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22" w:rsidRDefault="00CA4622" w:rsidP="00CA4622">
      <w:pPr>
        <w:jc w:val="center"/>
        <w:rPr>
          <w:rFonts w:ascii="Sylfaen" w:hAnsi="Sylfaen"/>
          <w:lang w:val="ka-GE"/>
        </w:rPr>
      </w:pPr>
      <w:r>
        <w:rPr>
          <w:rFonts w:ascii="Sylfaen" w:hAnsi="Sylfaen"/>
          <w:lang w:val="ka-GE"/>
        </w:rPr>
        <w:t>ბინაზე მეთვალყურეობის ცენტრალიზებული მართვის მოდელი</w:t>
      </w:r>
    </w:p>
    <w:p w:rsidR="008A73E1" w:rsidRDefault="008A73E1">
      <w:pPr>
        <w:rPr>
          <w:rFonts w:ascii="Sylfaen" w:hAnsi="Sylfaen"/>
          <w:lang w:val="ka-GE"/>
        </w:rPr>
      </w:pPr>
      <w:r>
        <w:rPr>
          <w:rFonts w:ascii="Sylfaen" w:hAnsi="Sylfaen"/>
          <w:lang w:val="ka-GE"/>
        </w:rPr>
        <w:t xml:space="preserve">საკოორდინაციო კომისიის სხდომაზე განხილულ იქნა </w:t>
      </w:r>
      <w:r>
        <w:rPr>
          <w:rFonts w:ascii="Sylfaen" w:hAnsi="Sylfaen"/>
        </w:rPr>
        <w:t>COVID-19</w:t>
      </w:r>
      <w:r>
        <w:rPr>
          <w:rFonts w:ascii="Sylfaen" w:hAnsi="Sylfaen"/>
          <w:lang w:val="ka-GE"/>
        </w:rPr>
        <w:t xml:space="preserve"> პაციენტების ბინაზე მართვის პროცესების გაუმჯობესების საკითხი</w:t>
      </w:r>
    </w:p>
    <w:p w:rsidR="002B1110" w:rsidRDefault="003703CD" w:rsidP="002B1110">
      <w:pPr>
        <w:rPr>
          <w:rFonts w:ascii="Sylfaen" w:hAnsi="Sylfaen"/>
          <w:lang w:val="ka-GE"/>
        </w:rPr>
      </w:pPr>
      <w:r>
        <w:rPr>
          <w:rFonts w:ascii="Sylfaen" w:hAnsi="Sylfaen"/>
          <w:lang w:val="ka-GE"/>
        </w:rPr>
        <w:t xml:space="preserve">საქართველოში </w:t>
      </w:r>
      <w:r w:rsidR="002B1110">
        <w:rPr>
          <w:rFonts w:ascii="Sylfaen" w:hAnsi="Sylfaen"/>
          <w:lang w:val="ka-GE"/>
        </w:rPr>
        <w:t xml:space="preserve">მიმდინარე წლის 2 აპრილიდან ოპერირებს 25 ონლაინ კლინიკა(პირველადი ჯანდაცვის დაწესებულებები). პროექტის დასაწყისში მათ ფუნქცია-მოვალეობას შეადგენდა </w:t>
      </w:r>
    </w:p>
    <w:p w:rsidR="002B1110" w:rsidRPr="002B1110" w:rsidRDefault="002B1110" w:rsidP="002B1110">
      <w:pPr>
        <w:pStyle w:val="ListParagraph"/>
        <w:numPr>
          <w:ilvl w:val="0"/>
          <w:numId w:val="1"/>
        </w:numPr>
        <w:rPr>
          <w:rFonts w:ascii="Sylfaen" w:hAnsi="Sylfaen"/>
          <w:lang w:val="ka-GE"/>
        </w:rPr>
      </w:pPr>
      <w:r>
        <w:t xml:space="preserve">112- </w:t>
      </w:r>
      <w:proofErr w:type="spellStart"/>
      <w:r w:rsidRPr="002B1110">
        <w:rPr>
          <w:rFonts w:ascii="Sylfaen" w:hAnsi="Sylfaen" w:cs="Sylfaen"/>
        </w:rPr>
        <w:t>დან</w:t>
      </w:r>
      <w:proofErr w:type="spellEnd"/>
      <w:r>
        <w:t xml:space="preserve"> </w:t>
      </w:r>
      <w:proofErr w:type="spellStart"/>
      <w:r w:rsidRPr="002B1110">
        <w:rPr>
          <w:rFonts w:ascii="Sylfaen" w:hAnsi="Sylfaen" w:cs="Sylfaen"/>
        </w:rPr>
        <w:t>გადამისამართებული</w:t>
      </w:r>
      <w:proofErr w:type="spellEnd"/>
      <w:r>
        <w:t xml:space="preserve"> </w:t>
      </w:r>
      <w:proofErr w:type="spellStart"/>
      <w:r w:rsidRPr="002B1110">
        <w:rPr>
          <w:rFonts w:ascii="Sylfaen" w:hAnsi="Sylfaen" w:cs="Sylfaen"/>
        </w:rPr>
        <w:t>სატელეფონო</w:t>
      </w:r>
      <w:proofErr w:type="spellEnd"/>
      <w:r>
        <w:t xml:space="preserve"> </w:t>
      </w:r>
      <w:proofErr w:type="spellStart"/>
      <w:r w:rsidRPr="002B1110">
        <w:rPr>
          <w:rFonts w:ascii="Sylfaen" w:hAnsi="Sylfaen" w:cs="Sylfaen"/>
        </w:rPr>
        <w:t>ზარების</w:t>
      </w:r>
      <w:proofErr w:type="spellEnd"/>
      <w:r>
        <w:t xml:space="preserve"> </w:t>
      </w:r>
      <w:proofErr w:type="spellStart"/>
      <w:r w:rsidRPr="002B1110">
        <w:rPr>
          <w:rFonts w:ascii="Sylfaen" w:hAnsi="Sylfaen" w:cs="Sylfaen"/>
        </w:rPr>
        <w:t>მიღება</w:t>
      </w:r>
      <w:proofErr w:type="spellEnd"/>
      <w:r>
        <w:t>;</w:t>
      </w:r>
    </w:p>
    <w:p w:rsidR="002B1110" w:rsidRPr="002B1110" w:rsidRDefault="002B1110" w:rsidP="002B1110">
      <w:pPr>
        <w:pStyle w:val="ListParagraph"/>
        <w:numPr>
          <w:ilvl w:val="0"/>
          <w:numId w:val="1"/>
        </w:numPr>
        <w:rPr>
          <w:rFonts w:ascii="Sylfaen" w:hAnsi="Sylfaen"/>
          <w:lang w:val="ka-GE"/>
        </w:rPr>
      </w:pPr>
      <w:r>
        <w:t xml:space="preserve"> </w:t>
      </w:r>
      <w:proofErr w:type="spellStart"/>
      <w:r w:rsidRPr="002B1110">
        <w:rPr>
          <w:rFonts w:ascii="Sylfaen" w:hAnsi="Sylfaen" w:cs="Sylfaen"/>
        </w:rPr>
        <w:t>შესაბამისი</w:t>
      </w:r>
      <w:proofErr w:type="spellEnd"/>
      <w:r>
        <w:t xml:space="preserve"> </w:t>
      </w:r>
      <w:proofErr w:type="spellStart"/>
      <w:r w:rsidRPr="002B1110">
        <w:rPr>
          <w:rFonts w:ascii="Sylfaen" w:hAnsi="Sylfaen" w:cs="Sylfaen"/>
        </w:rPr>
        <w:t>პაციენტების</w:t>
      </w:r>
      <w:proofErr w:type="spellEnd"/>
      <w:r>
        <w:t xml:space="preserve"> </w:t>
      </w:r>
      <w:proofErr w:type="spellStart"/>
      <w:r w:rsidRPr="002B1110">
        <w:rPr>
          <w:rFonts w:ascii="Sylfaen" w:hAnsi="Sylfaen" w:cs="Sylfaen"/>
        </w:rPr>
        <w:t>კონსულტირება</w:t>
      </w:r>
      <w:proofErr w:type="spellEnd"/>
      <w:r>
        <w:t xml:space="preserve"> (24/7) </w:t>
      </w:r>
      <w:proofErr w:type="spellStart"/>
      <w:r w:rsidRPr="002B1110">
        <w:rPr>
          <w:rFonts w:ascii="Sylfaen" w:hAnsi="Sylfaen" w:cs="Sylfaen"/>
        </w:rPr>
        <w:t>და</w:t>
      </w:r>
      <w:proofErr w:type="spellEnd"/>
      <w:r>
        <w:t xml:space="preserve"> </w:t>
      </w:r>
      <w:proofErr w:type="spellStart"/>
      <w:r w:rsidRPr="002B1110">
        <w:rPr>
          <w:rFonts w:ascii="Sylfaen" w:hAnsi="Sylfaen" w:cs="Sylfaen"/>
        </w:rPr>
        <w:t>ზედამხედველობა</w:t>
      </w:r>
      <w:proofErr w:type="spellEnd"/>
      <w:r>
        <w:t xml:space="preserve"> </w:t>
      </w:r>
      <w:proofErr w:type="spellStart"/>
      <w:r w:rsidRPr="002B1110">
        <w:rPr>
          <w:rFonts w:ascii="Sylfaen" w:hAnsi="Sylfaen" w:cs="Sylfaen"/>
        </w:rPr>
        <w:t>დისტანციურ</w:t>
      </w:r>
      <w:proofErr w:type="spellEnd"/>
      <w:r>
        <w:t xml:space="preserve"> </w:t>
      </w:r>
      <w:proofErr w:type="spellStart"/>
      <w:r w:rsidRPr="002B1110">
        <w:rPr>
          <w:rFonts w:ascii="Sylfaen" w:hAnsi="Sylfaen" w:cs="Sylfaen"/>
        </w:rPr>
        <w:t>რეჟიმში</w:t>
      </w:r>
      <w:proofErr w:type="spellEnd"/>
      <w:r>
        <w:t xml:space="preserve"> </w:t>
      </w:r>
      <w:proofErr w:type="spellStart"/>
      <w:r w:rsidRPr="002B1110">
        <w:rPr>
          <w:rFonts w:ascii="Sylfaen" w:hAnsi="Sylfaen" w:cs="Sylfaen"/>
        </w:rPr>
        <w:t>შემუშავებული</w:t>
      </w:r>
      <w:proofErr w:type="spellEnd"/>
      <w:r>
        <w:t xml:space="preserve"> </w:t>
      </w:r>
      <w:proofErr w:type="spellStart"/>
      <w:r w:rsidRPr="002B1110">
        <w:rPr>
          <w:rFonts w:ascii="Sylfaen" w:hAnsi="Sylfaen" w:cs="Sylfaen"/>
        </w:rPr>
        <w:t>პროტოკოლის</w:t>
      </w:r>
      <w:proofErr w:type="spellEnd"/>
      <w:r>
        <w:t xml:space="preserve"> </w:t>
      </w:r>
      <w:proofErr w:type="spellStart"/>
      <w:r w:rsidRPr="002B1110">
        <w:rPr>
          <w:rFonts w:ascii="Sylfaen" w:hAnsi="Sylfaen" w:cs="Sylfaen"/>
        </w:rPr>
        <w:t>შესაბამისად</w:t>
      </w:r>
      <w:proofErr w:type="spellEnd"/>
      <w:r>
        <w:t xml:space="preserve"> </w:t>
      </w:r>
    </w:p>
    <w:p w:rsidR="008A73E1" w:rsidRPr="00145965" w:rsidRDefault="002B1110" w:rsidP="00145965">
      <w:pPr>
        <w:pStyle w:val="ListParagraph"/>
        <w:numPr>
          <w:ilvl w:val="0"/>
          <w:numId w:val="1"/>
        </w:numPr>
        <w:rPr>
          <w:rFonts w:ascii="Sylfaen" w:hAnsi="Sylfaen"/>
          <w:lang w:val="ka-GE"/>
        </w:rPr>
      </w:pPr>
      <w:proofErr w:type="spellStart"/>
      <w:r w:rsidRPr="002B1110">
        <w:rPr>
          <w:rFonts w:ascii="Sylfaen" w:hAnsi="Sylfaen" w:cs="Sylfaen"/>
        </w:rPr>
        <w:t>ასევე</w:t>
      </w:r>
      <w:proofErr w:type="spellEnd"/>
      <w:r>
        <w:t xml:space="preserve">, </w:t>
      </w:r>
      <w:proofErr w:type="spellStart"/>
      <w:r w:rsidRPr="002B1110">
        <w:rPr>
          <w:rFonts w:ascii="Sylfaen" w:hAnsi="Sylfaen" w:cs="Sylfaen"/>
        </w:rPr>
        <w:t>ამბულატორიულად</w:t>
      </w:r>
      <w:proofErr w:type="spellEnd"/>
      <w:r>
        <w:t xml:space="preserve"> </w:t>
      </w:r>
      <w:proofErr w:type="spellStart"/>
      <w:r w:rsidRPr="002B1110">
        <w:rPr>
          <w:rFonts w:ascii="Sylfaen" w:hAnsi="Sylfaen" w:cs="Sylfaen"/>
        </w:rPr>
        <w:t>პჯრ</w:t>
      </w:r>
      <w:proofErr w:type="spellEnd"/>
      <w:r>
        <w:t xml:space="preserve"> </w:t>
      </w:r>
      <w:proofErr w:type="spellStart"/>
      <w:r w:rsidRPr="002B1110">
        <w:rPr>
          <w:rFonts w:ascii="Sylfaen" w:hAnsi="Sylfaen" w:cs="Sylfaen"/>
        </w:rPr>
        <w:t>ტესტირებ</w:t>
      </w:r>
      <w:proofErr w:type="spellEnd"/>
      <w:r w:rsidRPr="002B1110">
        <w:rPr>
          <w:rFonts w:ascii="Sylfaen" w:hAnsi="Sylfaen" w:cs="Sylfaen"/>
          <w:lang w:val="ka-GE"/>
        </w:rPr>
        <w:t>ის განხორციელება</w:t>
      </w:r>
    </w:p>
    <w:p w:rsidR="002B1110" w:rsidRDefault="002B1110" w:rsidP="00A52BEA">
      <w:pPr>
        <w:jc w:val="both"/>
        <w:rPr>
          <w:rFonts w:ascii="Sylfaen" w:hAnsi="Sylfaen"/>
          <w:lang w:val="ka-GE"/>
        </w:rPr>
      </w:pPr>
      <w:r>
        <w:rPr>
          <w:rFonts w:ascii="Sylfaen" w:hAnsi="Sylfaen"/>
          <w:lang w:val="ka-GE"/>
        </w:rPr>
        <w:t xml:space="preserve">ქვეყანაში ეპიდსიტუაციის გაუარესებასთან და </w:t>
      </w:r>
      <w:r>
        <w:rPr>
          <w:rFonts w:ascii="Sylfaen" w:hAnsi="Sylfaen"/>
        </w:rPr>
        <w:t>COVID-19</w:t>
      </w:r>
      <w:r>
        <w:rPr>
          <w:rFonts w:ascii="Sylfaen" w:hAnsi="Sylfaen"/>
          <w:lang w:val="ka-GE"/>
        </w:rPr>
        <w:t xml:space="preserve"> დიაგნოზის მქონე პაციენტების რიცხვის მატებამ დღის წესრიგში დააყენა მსუბუქი მიმდინარეობის პაციენტების ბინაზე მკურნალობის საკითხის გააქტიურება. აქედან გამომდინარე, შემუშავდა </w:t>
      </w:r>
      <w:r w:rsidR="00C21851" w:rsidRPr="00C21851">
        <w:rPr>
          <w:rFonts w:ascii="Sylfaen" w:hAnsi="Sylfaen"/>
          <w:lang w:val="ka-GE"/>
        </w:rPr>
        <w:t>COVID-19-ის</w:t>
      </w:r>
      <w:r w:rsidR="00C21851">
        <w:rPr>
          <w:rFonts w:ascii="Sylfaen" w:hAnsi="Sylfaen"/>
          <w:lang w:val="ka-GE"/>
        </w:rPr>
        <w:t xml:space="preserve"> </w:t>
      </w:r>
      <w:r w:rsidR="00C21851" w:rsidRPr="00C21851">
        <w:rPr>
          <w:rFonts w:ascii="Sylfaen" w:hAnsi="Sylfaen"/>
          <w:lang w:val="ka-GE"/>
        </w:rPr>
        <w:t>მსუბუქად</w:t>
      </w:r>
      <w:r w:rsidR="00C21851">
        <w:rPr>
          <w:rFonts w:ascii="Sylfaen" w:hAnsi="Sylfaen"/>
          <w:lang w:val="ka-GE"/>
        </w:rPr>
        <w:t xml:space="preserve"> </w:t>
      </w:r>
      <w:r w:rsidR="00C21851" w:rsidRPr="00C21851">
        <w:rPr>
          <w:rFonts w:ascii="Sylfaen" w:hAnsi="Sylfaen"/>
          <w:lang w:val="ka-GE"/>
        </w:rPr>
        <w:t>მიმდინარე</w:t>
      </w:r>
      <w:r w:rsidR="00C21851">
        <w:rPr>
          <w:rFonts w:ascii="Sylfaen" w:hAnsi="Sylfaen"/>
          <w:lang w:val="ka-GE"/>
        </w:rPr>
        <w:t xml:space="preserve"> </w:t>
      </w:r>
      <w:r w:rsidR="00C21851" w:rsidRPr="00C21851">
        <w:rPr>
          <w:rFonts w:ascii="Sylfaen" w:hAnsi="Sylfaen"/>
          <w:lang w:val="ka-GE"/>
        </w:rPr>
        <w:t>ფორმის</w:t>
      </w:r>
      <w:r w:rsidR="00C21851">
        <w:rPr>
          <w:rFonts w:ascii="Sylfaen" w:hAnsi="Sylfaen"/>
          <w:lang w:val="ka-GE"/>
        </w:rPr>
        <w:t xml:space="preserve"> </w:t>
      </w:r>
      <w:r w:rsidR="00C21851" w:rsidRPr="00C21851">
        <w:rPr>
          <w:rFonts w:ascii="Sylfaen" w:hAnsi="Sylfaen"/>
          <w:lang w:val="ka-GE"/>
        </w:rPr>
        <w:t>მქონე</w:t>
      </w:r>
      <w:r w:rsidR="00C21851">
        <w:rPr>
          <w:rFonts w:ascii="Sylfaen" w:hAnsi="Sylfaen"/>
          <w:lang w:val="ka-GE"/>
        </w:rPr>
        <w:t xml:space="preserve"> </w:t>
      </w:r>
      <w:r w:rsidR="00C21851" w:rsidRPr="00C21851">
        <w:rPr>
          <w:rFonts w:ascii="Sylfaen" w:hAnsi="Sylfaen"/>
          <w:lang w:val="ka-GE"/>
        </w:rPr>
        <w:t>პაციენტების</w:t>
      </w:r>
      <w:r w:rsidR="00C21851">
        <w:rPr>
          <w:rFonts w:ascii="Sylfaen" w:hAnsi="Sylfaen"/>
          <w:lang w:val="ka-GE"/>
        </w:rPr>
        <w:t xml:space="preserve"> </w:t>
      </w:r>
      <w:r w:rsidR="00C21851" w:rsidRPr="00C21851">
        <w:rPr>
          <w:rFonts w:ascii="Sylfaen" w:hAnsi="Sylfaen"/>
          <w:lang w:val="ka-GE"/>
        </w:rPr>
        <w:t>იზოლაციის</w:t>
      </w:r>
      <w:r w:rsidR="00C21851">
        <w:rPr>
          <w:rFonts w:ascii="Sylfaen" w:hAnsi="Sylfaen"/>
          <w:lang w:val="ka-GE"/>
        </w:rPr>
        <w:t xml:space="preserve"> </w:t>
      </w:r>
      <w:r w:rsidR="00C21851" w:rsidRPr="00C21851">
        <w:rPr>
          <w:rFonts w:ascii="Sylfaen" w:hAnsi="Sylfaen"/>
          <w:lang w:val="ka-GE"/>
        </w:rPr>
        <w:t>პირობებში</w:t>
      </w:r>
      <w:r w:rsidR="00C21851">
        <w:rPr>
          <w:rFonts w:ascii="Sylfaen" w:hAnsi="Sylfaen"/>
          <w:lang w:val="ka-GE"/>
        </w:rPr>
        <w:t xml:space="preserve"> </w:t>
      </w:r>
      <w:r w:rsidR="00C21851" w:rsidRPr="00C21851">
        <w:rPr>
          <w:rFonts w:ascii="Sylfaen" w:hAnsi="Sylfaen"/>
          <w:lang w:val="ka-GE"/>
        </w:rPr>
        <w:t>სამედიცინო</w:t>
      </w:r>
      <w:r w:rsidR="00C21851">
        <w:rPr>
          <w:rFonts w:ascii="Sylfaen" w:hAnsi="Sylfaen"/>
          <w:lang w:val="ka-GE"/>
        </w:rPr>
        <w:t xml:space="preserve"> </w:t>
      </w:r>
      <w:r w:rsidR="00C21851" w:rsidRPr="00C21851">
        <w:rPr>
          <w:rFonts w:ascii="Sylfaen" w:hAnsi="Sylfaen"/>
          <w:lang w:val="ka-GE"/>
        </w:rPr>
        <w:t>მეთვალყურეობის</w:t>
      </w:r>
      <w:r w:rsidR="00C21851">
        <w:rPr>
          <w:rFonts w:ascii="Sylfaen" w:hAnsi="Sylfaen"/>
          <w:lang w:val="ka-GE"/>
        </w:rPr>
        <w:t xml:space="preserve"> </w:t>
      </w:r>
      <w:r w:rsidR="00C21851" w:rsidRPr="00C21851">
        <w:rPr>
          <w:rFonts w:ascii="Sylfaen" w:hAnsi="Sylfaen"/>
          <w:lang w:val="ka-GE"/>
        </w:rPr>
        <w:t>განხორციელების</w:t>
      </w:r>
      <w:r w:rsidR="00C21851">
        <w:rPr>
          <w:rFonts w:ascii="Sylfaen" w:hAnsi="Sylfaen"/>
          <w:lang w:val="ka-GE"/>
        </w:rPr>
        <w:t xml:space="preserve"> </w:t>
      </w:r>
      <w:r w:rsidR="00C21851" w:rsidRPr="00C21851">
        <w:rPr>
          <w:rFonts w:ascii="Sylfaen" w:hAnsi="Sylfaen"/>
          <w:lang w:val="ka-GE"/>
        </w:rPr>
        <w:t>ალგორითმი</w:t>
      </w:r>
      <w:r w:rsidR="00C21851">
        <w:rPr>
          <w:rFonts w:ascii="Sylfaen" w:hAnsi="Sylfaen"/>
          <w:lang w:val="ka-GE"/>
        </w:rPr>
        <w:t xml:space="preserve"> (მინისტრის ბრძანება 30.09.20წ N01-493/ო). ალგორითმის შესაბამისად, გაფართოვდა ონლაინ კლინიკების საქმიანობის არეალი. მათ ფუნქციებს დაემატა:</w:t>
      </w:r>
    </w:p>
    <w:p w:rsidR="00C21851" w:rsidRPr="00A52BEA" w:rsidRDefault="00C21851" w:rsidP="00A52BEA">
      <w:pPr>
        <w:pStyle w:val="ListParagraph"/>
        <w:numPr>
          <w:ilvl w:val="0"/>
          <w:numId w:val="2"/>
        </w:numPr>
        <w:rPr>
          <w:rFonts w:ascii="Sylfaen" w:hAnsi="Sylfaen"/>
          <w:lang w:val="ka-GE"/>
        </w:rPr>
      </w:pPr>
      <w:r w:rsidRPr="00A52BEA">
        <w:rPr>
          <w:rFonts w:ascii="Sylfaen" w:hAnsi="Sylfaen"/>
          <w:lang w:val="ka-GE"/>
        </w:rPr>
        <w:t>COVID-19-ის დიაგნოზის დადასტურებულ შემთხვევებზე სატელეფონო ზარის განხორციელება</w:t>
      </w:r>
    </w:p>
    <w:p w:rsidR="00A52BEA" w:rsidRPr="00A52BEA" w:rsidRDefault="00C21851" w:rsidP="00A52BEA">
      <w:pPr>
        <w:pStyle w:val="ListParagraph"/>
        <w:numPr>
          <w:ilvl w:val="0"/>
          <w:numId w:val="2"/>
        </w:numPr>
        <w:rPr>
          <w:rFonts w:ascii="Sylfaen" w:eastAsia="Times New Roman" w:hAnsi="Sylfaen" w:cs="Sylfaen"/>
          <w:lang w:val="ka-GE"/>
        </w:rPr>
      </w:pPr>
      <w:r w:rsidRPr="00A52BEA">
        <w:rPr>
          <w:rFonts w:ascii="Sylfaen" w:eastAsia="Times New Roman" w:hAnsi="Sylfaen" w:cs="Sylfaen"/>
          <w:lang w:val="ka-GE"/>
        </w:rPr>
        <w:t xml:space="preserve">ანამნეზის შეკრება, პაციენტის საწყისი კლინიკური შეფასება </w:t>
      </w:r>
    </w:p>
    <w:p w:rsidR="00C21851" w:rsidRDefault="00C21851" w:rsidP="007B1D94">
      <w:pPr>
        <w:pStyle w:val="ListParagraph"/>
        <w:numPr>
          <w:ilvl w:val="0"/>
          <w:numId w:val="2"/>
        </w:numPr>
        <w:rPr>
          <w:rFonts w:ascii="Sylfaen" w:hAnsi="Sylfaen"/>
          <w:lang w:val="ka-GE"/>
        </w:rPr>
      </w:pPr>
      <w:r w:rsidRPr="00A52BEA">
        <w:rPr>
          <w:rFonts w:ascii="Sylfaen" w:eastAsia="Times New Roman" w:hAnsi="Sylfaen" w:cs="Sylfaen"/>
          <w:lang w:val="ka-GE"/>
        </w:rPr>
        <w:t xml:space="preserve">მდგომარეობის შესაბამისად, გადაწყვეტილების მიღება პაციენტის ბინაზე დატოვების, </w:t>
      </w:r>
      <w:r w:rsidRPr="00A52BEA">
        <w:rPr>
          <w:rFonts w:ascii="Sylfaen" w:hAnsi="Sylfaen"/>
          <w:lang w:val="ka-GE"/>
        </w:rPr>
        <w:t>შესაბამის საიზოლაციო სივრცეში (სასტუმრო) გადამისამართების ან სამედიცინო დაწესებულებაში მოთავსების შესახებ</w:t>
      </w:r>
      <w:r w:rsidR="00A52BEA">
        <w:rPr>
          <w:rFonts w:ascii="Sylfaen" w:hAnsi="Sylfaen"/>
          <w:lang w:val="ka-GE"/>
        </w:rPr>
        <w:t>.</w:t>
      </w:r>
    </w:p>
    <w:p w:rsidR="00A52BEA" w:rsidRPr="00145965" w:rsidRDefault="00A52BEA" w:rsidP="00A52BEA">
      <w:pPr>
        <w:pStyle w:val="ListParagraph"/>
        <w:numPr>
          <w:ilvl w:val="0"/>
          <w:numId w:val="2"/>
        </w:numPr>
        <w:rPr>
          <w:rFonts w:ascii="Sylfaen" w:hAnsi="Sylfaen"/>
          <w:lang w:val="ka-GE"/>
        </w:rPr>
      </w:pPr>
      <w:r>
        <w:rPr>
          <w:rFonts w:ascii="Sylfaen" w:hAnsi="Sylfaen"/>
          <w:lang w:val="ka-GE"/>
        </w:rPr>
        <w:t xml:space="preserve">ამასთან, ბინაზე დატოვების შემთხვევაში, ონლაინ კლინიკის ექიმებს გაუჩნდათ პაციენტების ყოველდღიური სატელეფონო მონიტორინგის ფუნქცია </w:t>
      </w:r>
    </w:p>
    <w:p w:rsidR="00A52BEA" w:rsidRDefault="00A52BEA" w:rsidP="00A52BEA">
      <w:pPr>
        <w:jc w:val="both"/>
        <w:rPr>
          <w:rFonts w:ascii="Sylfaen" w:hAnsi="Sylfaen"/>
          <w:lang w:val="ka-GE"/>
        </w:rPr>
      </w:pPr>
      <w:r>
        <w:rPr>
          <w:rFonts w:ascii="Sylfaen" w:hAnsi="Sylfaen"/>
          <w:lang w:val="ka-GE"/>
        </w:rPr>
        <w:t xml:space="preserve">ფუნქციების მატებისა და ამასთან, </w:t>
      </w:r>
      <w:r>
        <w:rPr>
          <w:rFonts w:ascii="Sylfaen" w:hAnsi="Sylfaen"/>
        </w:rPr>
        <w:t>COVID-19</w:t>
      </w:r>
      <w:r>
        <w:rPr>
          <w:rFonts w:ascii="Sylfaen" w:hAnsi="Sylfaen"/>
          <w:lang w:val="ka-GE"/>
        </w:rPr>
        <w:t xml:space="preserve"> დიაგნოზის მქონე პაციენტების რიცხვის მატებასთან ერთად, დღის წესრიგში დადგა ბინაზე მეთვალყურეობის ხარისხის უზრუნველყოფის და პროცესის მონიტორინგის საკითხი. ცალკეულ შემთხვევებში თავი იჩინა ალგორითმით განსაზღვრული წესების დარღვევებმა, კერძოდ, დაფიქსირდა შემთხვევები, როდესაც პაციენტებთან არ</w:t>
      </w:r>
      <w:r w:rsidR="001F7C37">
        <w:rPr>
          <w:rFonts w:ascii="Sylfaen" w:hAnsi="Sylfaen"/>
          <w:lang w:val="ka-GE"/>
        </w:rPr>
        <w:t xml:space="preserve"> ან ვერ</w:t>
      </w:r>
      <w:r>
        <w:rPr>
          <w:rFonts w:ascii="Sylfaen" w:hAnsi="Sylfaen"/>
          <w:lang w:val="ka-GE"/>
        </w:rPr>
        <w:t xml:space="preserve"> ხდება ყოველდღიური დაკავშირება, ან ხორციელდება არასათანადო მეთვალყურეობა. </w:t>
      </w:r>
      <w:r w:rsidR="002B7D80">
        <w:rPr>
          <w:rFonts w:ascii="Sylfaen" w:hAnsi="Sylfaen"/>
          <w:lang w:val="ka-GE"/>
        </w:rPr>
        <w:t xml:space="preserve">ასევე, პრობლემურია და ხშირ შემთხვევებში ღიად რჩება საკითხი </w:t>
      </w:r>
      <w:r w:rsidR="002B7D80">
        <w:rPr>
          <w:rFonts w:ascii="Sylfaen" w:hAnsi="Sylfaen"/>
        </w:rPr>
        <w:t>COVID-19</w:t>
      </w:r>
      <w:r w:rsidR="002B7D80">
        <w:rPr>
          <w:rFonts w:ascii="Sylfaen" w:hAnsi="Sylfaen"/>
          <w:lang w:val="ka-GE"/>
        </w:rPr>
        <w:t xml:space="preserve"> დადასტურებულ შემთხვევასთან კონტაქტირებული/თვითიზოლაციაში მყოფი პირების შესახებ. ეს პირები წარმოადგენენ რისკის ჯგუფს და მიზანშეწონილია ასევე, მათზე მეთვალურეობის განხორციელება, სიმპტომების დროულად აღმოჩენის და შესაძლო შემთხვევების დროულად იდენტიფიცირების მიზნით. თუმცა, პაციენტების მზარდი რაოდენობიდან გამომდინარე, მოსალოდნელია პჯდ სისტემის მნიშვნელოვნად გადატვირთვა.  </w:t>
      </w:r>
      <w:r w:rsidR="001F7C37">
        <w:rPr>
          <w:rFonts w:ascii="Sylfaen" w:hAnsi="Sylfaen"/>
          <w:lang w:val="ka-GE"/>
        </w:rPr>
        <w:t xml:space="preserve">აღნიშნულის გამოსწორების მიზნით, სამინისტროს მხრიდან განხორციელდა ონლაინ კლინიკების ბრიგადების რაოდენობის ზრდა, თუმცა </w:t>
      </w:r>
      <w:r w:rsidR="002B7D80">
        <w:rPr>
          <w:rFonts w:ascii="Sylfaen" w:hAnsi="Sylfaen"/>
          <w:lang w:val="ka-GE"/>
        </w:rPr>
        <w:t>ეს საკმარისი არ არის</w:t>
      </w:r>
      <w:r w:rsidR="001F7C37">
        <w:rPr>
          <w:rFonts w:ascii="Sylfaen" w:hAnsi="Sylfaen"/>
          <w:lang w:val="ka-GE"/>
        </w:rPr>
        <w:t xml:space="preserve">. </w:t>
      </w:r>
      <w:r w:rsidR="001F7C37">
        <w:rPr>
          <w:rFonts w:ascii="Sylfaen" w:hAnsi="Sylfaen"/>
          <w:lang w:val="ka-GE"/>
        </w:rPr>
        <w:lastRenderedPageBreak/>
        <w:t xml:space="preserve">გასათვალისწინებელია, ასევე, რომ ვუახლოვდებით გრიპის სეზონს, როდესაც მოსალოდნელია 112 სატელეფონო ზარების მნიშვნელოვანი ზრდა. </w:t>
      </w:r>
    </w:p>
    <w:p w:rsidR="002B7D80" w:rsidRDefault="001F7C37" w:rsidP="001F7C37">
      <w:pPr>
        <w:jc w:val="both"/>
        <w:rPr>
          <w:rFonts w:ascii="Sylfaen" w:hAnsi="Sylfaen"/>
          <w:lang w:val="ka-GE"/>
        </w:rPr>
      </w:pPr>
      <w:r>
        <w:rPr>
          <w:rFonts w:ascii="Sylfaen" w:hAnsi="Sylfaen"/>
          <w:lang w:val="ka-GE"/>
        </w:rPr>
        <w:t xml:space="preserve">ზემოაღნიშნულის გათვალისწინებით, მიზანშეწონილად ჩაითვალა </w:t>
      </w:r>
      <w:r>
        <w:rPr>
          <w:rFonts w:ascii="Sylfaen" w:hAnsi="Sylfaen"/>
        </w:rPr>
        <w:t>COVID-19</w:t>
      </w:r>
      <w:r>
        <w:rPr>
          <w:rFonts w:ascii="Sylfaen" w:hAnsi="Sylfaen"/>
          <w:lang w:val="ka-GE"/>
        </w:rPr>
        <w:t xml:space="preserve"> დიაგნოზის მქონე</w:t>
      </w:r>
      <w:r w:rsidR="002B7D80">
        <w:rPr>
          <w:rFonts w:ascii="Sylfaen" w:hAnsi="Sylfaen"/>
          <w:lang w:val="ka-GE"/>
        </w:rPr>
        <w:t xml:space="preserve"> პაციენტების და ასევე, მათთან კონტაქტირებული/თვითიზოლაციაში </w:t>
      </w:r>
      <w:r>
        <w:rPr>
          <w:rFonts w:ascii="Sylfaen" w:hAnsi="Sylfaen"/>
          <w:lang w:val="ka-GE"/>
        </w:rPr>
        <w:t xml:space="preserve"> </w:t>
      </w:r>
      <w:r w:rsidR="002B7D80">
        <w:rPr>
          <w:rFonts w:ascii="Sylfaen" w:hAnsi="Sylfaen"/>
          <w:lang w:val="ka-GE"/>
        </w:rPr>
        <w:t xml:space="preserve">მყოფი პირების </w:t>
      </w:r>
      <w:r>
        <w:rPr>
          <w:rFonts w:ascii="Sylfaen" w:hAnsi="Sylfaen"/>
          <w:lang w:val="ka-GE"/>
        </w:rPr>
        <w:t>ბინაზე მეთვალყურეობის</w:t>
      </w:r>
      <w:r w:rsidR="002B7D80">
        <w:rPr>
          <w:rFonts w:ascii="Sylfaen" w:hAnsi="Sylfaen"/>
          <w:lang w:val="ka-GE"/>
        </w:rPr>
        <w:t xml:space="preserve"> </w:t>
      </w:r>
      <w:r>
        <w:rPr>
          <w:rFonts w:ascii="Sylfaen" w:hAnsi="Sylfaen"/>
          <w:lang w:val="ka-GE"/>
        </w:rPr>
        <w:t xml:space="preserve"> მიზნით, შემუშავდეს მართვის ცენტრალიზებული, ვერტიკალური მექანიზმი. კერძოდ, </w:t>
      </w:r>
    </w:p>
    <w:p w:rsidR="00A52BEA" w:rsidRPr="0066487D" w:rsidRDefault="002B7D80" w:rsidP="001F7C37">
      <w:pPr>
        <w:jc w:val="both"/>
        <w:rPr>
          <w:rFonts w:ascii="Sylfaen" w:hAnsi="Sylfaen"/>
          <w:bCs/>
          <w:lang w:val="ka-GE"/>
        </w:rPr>
      </w:pPr>
      <w:r>
        <w:rPr>
          <w:rFonts w:ascii="Sylfaen" w:hAnsi="Sylfaen"/>
          <w:lang w:val="ka-GE"/>
        </w:rPr>
        <w:t>შეიქმნას ბინაზე მართვის ცენტრალიზებული ჯგუფი</w:t>
      </w:r>
      <w:r w:rsidR="0066487D">
        <w:rPr>
          <w:rFonts w:ascii="Sylfaen" w:hAnsi="Sylfaen"/>
          <w:lang w:val="ka-GE"/>
        </w:rPr>
        <w:t xml:space="preserve"> (შემდგომში-ჯგუფი)</w:t>
      </w:r>
      <w:r>
        <w:rPr>
          <w:rFonts w:ascii="Sylfaen" w:hAnsi="Sylfaen"/>
          <w:lang w:val="ka-GE"/>
        </w:rPr>
        <w:t xml:space="preserve">, რომელიც განთავსდება </w:t>
      </w:r>
      <w:r w:rsidRPr="0066487D">
        <w:rPr>
          <w:rFonts w:ascii="Sylfaen" w:hAnsi="Sylfaen"/>
          <w:bCs/>
          <w:lang w:val="ka-GE"/>
        </w:rPr>
        <w:t xml:space="preserve">ერთ ლოკაციაში, დაიყოფა რეგიონალური პრინციპით, </w:t>
      </w:r>
      <w:r w:rsidR="0066487D" w:rsidRPr="0066487D">
        <w:rPr>
          <w:rFonts w:ascii="Sylfaen" w:hAnsi="Sylfaen"/>
          <w:bCs/>
          <w:lang w:val="ka-GE"/>
        </w:rPr>
        <w:t xml:space="preserve"> და </w:t>
      </w:r>
      <w:r w:rsidRPr="0066487D">
        <w:rPr>
          <w:rFonts w:ascii="Sylfaen" w:hAnsi="Sylfaen"/>
          <w:bCs/>
          <w:lang w:val="ka-GE"/>
        </w:rPr>
        <w:t xml:space="preserve">ვერტიკალური მართვის ქვეშ </w:t>
      </w:r>
      <w:r w:rsidR="0066487D" w:rsidRPr="0066487D">
        <w:rPr>
          <w:rFonts w:ascii="Sylfaen" w:hAnsi="Sylfaen"/>
          <w:bCs/>
          <w:lang w:val="ka-GE"/>
        </w:rPr>
        <w:t>უზრუნველყოფს დისტანციურად, პაციენტების მდგომარეობის სისტემატიურ და ეფექტურ   მონიტორინგს, ხოლო პაციენტის მდგომარეობის დამძიმების შემთხვევაში, სათანადო რეაგირებას  დაყოვნების გარეშე.</w:t>
      </w:r>
    </w:p>
    <w:p w:rsidR="0066487D" w:rsidRDefault="0066487D" w:rsidP="001F7C37">
      <w:pPr>
        <w:jc w:val="both"/>
        <w:rPr>
          <w:rFonts w:ascii="Sylfaen" w:hAnsi="Sylfaen"/>
          <w:lang w:val="ka-GE"/>
        </w:rPr>
      </w:pPr>
      <w:r>
        <w:rPr>
          <w:rFonts w:ascii="Sylfaen" w:hAnsi="Sylfaen"/>
          <w:lang w:val="ka-GE"/>
        </w:rPr>
        <w:t>ჯგუფს ეყოლება ხელმძღვანელი, დაიყოფა დასავლეთ საქართველოს, აღმოსავლეთ საქართველოს, თბილისისა და მწვავე რეგიონის ქვეჯგუფებად. თითოეულ ქვეჯგუფს ეყოლება ქვეჯგუფის უფროსი-ოჯახის ექიმი, რომელიც ხელმძღვანელობის ქვეშაც იმუშავებს ქვეჯგუფი - ოჯახის ექიმების, რეზიდენტების</w:t>
      </w:r>
      <w:r w:rsidR="00102C7D">
        <w:rPr>
          <w:rFonts w:ascii="Sylfaen" w:hAnsi="Sylfaen"/>
        </w:rPr>
        <w:t xml:space="preserve"> </w:t>
      </w:r>
      <w:r w:rsidR="00102C7D">
        <w:rPr>
          <w:rFonts w:ascii="Sylfaen" w:hAnsi="Sylfaen"/>
          <w:lang w:val="ka-GE"/>
        </w:rPr>
        <w:t>და/ან</w:t>
      </w:r>
      <w:r>
        <w:rPr>
          <w:rFonts w:ascii="Sylfaen" w:hAnsi="Sylfaen"/>
          <w:lang w:val="ka-GE"/>
        </w:rPr>
        <w:t xml:space="preserve"> უმცროსი ექიმების  შემადგენლობით</w:t>
      </w:r>
    </w:p>
    <w:p w:rsidR="003651FB" w:rsidRPr="009C49D1" w:rsidRDefault="003651FB" w:rsidP="003651FB">
      <w:pPr>
        <w:jc w:val="both"/>
        <w:rPr>
          <w:rFonts w:ascii="Sylfaen" w:hAnsi="Sylfaen"/>
          <w:b/>
          <w:u w:val="single"/>
          <w:lang w:val="ka-GE"/>
        </w:rPr>
      </w:pPr>
      <w:r w:rsidRPr="009C49D1">
        <w:rPr>
          <w:rFonts w:ascii="Sylfaen" w:hAnsi="Sylfaen"/>
          <w:b/>
          <w:u w:val="single"/>
          <w:lang w:val="ka-GE"/>
        </w:rPr>
        <w:t>როგორ იმუშავებს მოდელი:</w:t>
      </w:r>
    </w:p>
    <w:p w:rsidR="003651FB" w:rsidRPr="003651FB" w:rsidRDefault="003651FB" w:rsidP="003651FB">
      <w:pPr>
        <w:jc w:val="both"/>
        <w:rPr>
          <w:rFonts w:ascii="Sylfaen" w:hAnsi="Sylfaen"/>
          <w:b/>
        </w:rPr>
      </w:pPr>
      <w:r w:rsidRPr="003651FB">
        <w:rPr>
          <w:rFonts w:ascii="Sylfaen" w:hAnsi="Sylfaen"/>
          <w:b/>
          <w:lang w:val="ka-GE"/>
        </w:rPr>
        <w:t xml:space="preserve">ონლაინ კლინიკის ოჯახის ექიმი </w:t>
      </w:r>
      <w:r w:rsidR="009C49D1">
        <w:rPr>
          <w:rFonts w:ascii="Sylfaen" w:hAnsi="Sylfaen"/>
          <w:b/>
          <w:lang w:val="ka-GE"/>
        </w:rPr>
        <w:t xml:space="preserve">(24/7-ზე) </w:t>
      </w:r>
      <w:r>
        <w:rPr>
          <w:rFonts w:ascii="Sylfaen" w:hAnsi="Sylfaen"/>
          <w:b/>
          <w:lang w:val="ka-GE"/>
        </w:rPr>
        <w:t xml:space="preserve">112-იდან </w:t>
      </w:r>
      <w:r w:rsidRPr="003651FB">
        <w:rPr>
          <w:rFonts w:ascii="Sylfaen" w:hAnsi="Sylfaen"/>
          <w:b/>
          <w:lang w:val="ka-GE"/>
        </w:rPr>
        <w:t>იღებს:</w:t>
      </w:r>
    </w:p>
    <w:p w:rsidR="003651FB" w:rsidRPr="003651FB" w:rsidRDefault="003651FB" w:rsidP="003651FB">
      <w:pPr>
        <w:jc w:val="both"/>
        <w:rPr>
          <w:rFonts w:ascii="Sylfaen" w:hAnsi="Sylfaen"/>
        </w:rPr>
      </w:pPr>
      <w:r w:rsidRPr="003651FB">
        <w:rPr>
          <w:rFonts w:ascii="Sylfaen" w:hAnsi="Sylfaen"/>
          <w:lang w:val="ka-GE"/>
        </w:rPr>
        <w:t xml:space="preserve">(1) არადიფერენცირებულ ზარებს ცხელებიანი პაციენტებისგან და რთულ შემთხვევებს აბრუნებს 112-ში ჰოსპიტალიზაციისთვის, </w:t>
      </w:r>
      <w:r>
        <w:rPr>
          <w:rFonts w:ascii="Sylfaen" w:hAnsi="Sylfaen"/>
          <w:lang w:val="ka-GE"/>
        </w:rPr>
        <w:t xml:space="preserve">ხოლო დანარჩენების </w:t>
      </w:r>
      <w:r w:rsidRPr="003651FB">
        <w:rPr>
          <w:rFonts w:ascii="Sylfaen" w:hAnsi="Sylfaen"/>
          <w:lang w:val="ka-GE"/>
        </w:rPr>
        <w:t xml:space="preserve">ბინაზე მონიტორინგს ოჯახის ექიმი ახორციელებს </w:t>
      </w:r>
      <w:r>
        <w:rPr>
          <w:rFonts w:ascii="Sylfaen" w:hAnsi="Sylfaen"/>
          <w:lang w:val="ka-GE"/>
        </w:rPr>
        <w:t>არსებული ალგორითმის მიხედვით (ყოველ მე-3, მე-6, მე-9...დღეს)</w:t>
      </w:r>
      <w:r w:rsidRPr="003651FB">
        <w:rPr>
          <w:rFonts w:ascii="Sylfaen" w:hAnsi="Sylfaen"/>
          <w:lang w:val="ka-GE"/>
        </w:rPr>
        <w:t xml:space="preserve"> </w:t>
      </w:r>
    </w:p>
    <w:p w:rsidR="003651FB" w:rsidRDefault="003651FB" w:rsidP="001F7C37">
      <w:pPr>
        <w:jc w:val="both"/>
        <w:rPr>
          <w:rFonts w:ascii="Sylfaen" w:hAnsi="Sylfaen"/>
          <w:lang w:val="ka-GE"/>
        </w:rPr>
      </w:pPr>
      <w:r w:rsidRPr="003651FB">
        <w:rPr>
          <w:rFonts w:ascii="Sylfaen" w:hAnsi="Sylfaen"/>
          <w:lang w:val="ka-GE"/>
        </w:rPr>
        <w:t xml:space="preserve">(2) ინფორმაციას დადასტურებული კოვიდის შესახებ- ოჯახის ექიმი ახორციელებს საწყის ტრიაჟს და 112-ს უთითებს საჭირო ქმედებაზე (ჰოსპიტალიზაცია, ბინაზე დატოვება, საკარანტინე სივრცე) </w:t>
      </w:r>
    </w:p>
    <w:p w:rsidR="003651FB" w:rsidRPr="009C49D1" w:rsidRDefault="003651FB" w:rsidP="001F7C37">
      <w:pPr>
        <w:jc w:val="both"/>
        <w:rPr>
          <w:rFonts w:ascii="Sylfaen" w:hAnsi="Sylfaen"/>
          <w:b/>
          <w:lang w:val="ka-GE"/>
        </w:rPr>
      </w:pPr>
      <w:r w:rsidRPr="009C49D1">
        <w:rPr>
          <w:rFonts w:ascii="Sylfaen" w:hAnsi="Sylfaen"/>
          <w:b/>
          <w:lang w:val="ka-GE"/>
        </w:rPr>
        <w:t xml:space="preserve">ბინაზე მართვის ცენტრალიზებული ჯგუფი </w:t>
      </w:r>
      <w:r w:rsidR="009C49D1">
        <w:rPr>
          <w:rFonts w:ascii="Sylfaen" w:hAnsi="Sylfaen"/>
          <w:b/>
          <w:lang w:val="ka-GE"/>
        </w:rPr>
        <w:t xml:space="preserve">(24/7-ზე) </w:t>
      </w:r>
      <w:r w:rsidRPr="009C49D1">
        <w:rPr>
          <w:rFonts w:ascii="Sylfaen" w:hAnsi="Sylfaen"/>
          <w:b/>
          <w:lang w:val="ka-GE"/>
        </w:rPr>
        <w:t>112-იდან იღებს:</w:t>
      </w:r>
    </w:p>
    <w:p w:rsidR="003651FB" w:rsidRDefault="003651FB" w:rsidP="001F7C37">
      <w:pPr>
        <w:jc w:val="both"/>
        <w:rPr>
          <w:rFonts w:ascii="Sylfaen" w:hAnsi="Sylfaen"/>
          <w:lang w:val="ka-GE"/>
        </w:rPr>
      </w:pPr>
      <w:r>
        <w:rPr>
          <w:rFonts w:ascii="Sylfaen" w:hAnsi="Sylfaen"/>
          <w:lang w:val="ka-GE"/>
        </w:rPr>
        <w:t>(1) ტრი</w:t>
      </w:r>
      <w:r w:rsidR="00102C7D">
        <w:rPr>
          <w:rFonts w:ascii="Sylfaen" w:hAnsi="Sylfaen"/>
          <w:lang w:val="ka-GE"/>
        </w:rPr>
        <w:t>ა</w:t>
      </w:r>
      <w:r>
        <w:rPr>
          <w:rFonts w:ascii="Sylfaen" w:hAnsi="Sylfaen"/>
          <w:lang w:val="ka-GE"/>
        </w:rPr>
        <w:t xml:space="preserve">ჟის შემდეგ ბინაზე დატოვებული პაციენტების საქმეებს შემდგომი მონიტორინგის მიზნით. საქმეები </w:t>
      </w:r>
      <w:r w:rsidR="009C49D1">
        <w:rPr>
          <w:rFonts w:ascii="Sylfaen" w:hAnsi="Sylfaen"/>
          <w:lang w:val="ka-GE"/>
        </w:rPr>
        <w:t xml:space="preserve">რეგიონალურად </w:t>
      </w:r>
      <w:r>
        <w:rPr>
          <w:rFonts w:ascii="Sylfaen" w:hAnsi="Sylfaen"/>
          <w:lang w:val="ka-GE"/>
        </w:rPr>
        <w:t>გადანაწილდება ქვეჯგუფებში, რომლებიც უზრუნველყოფენ პაციენტების ყოველდღიურ მონიტორინგს</w:t>
      </w:r>
      <w:r w:rsidR="00CA4622">
        <w:rPr>
          <w:rFonts w:ascii="Sylfaen" w:hAnsi="Sylfaen"/>
          <w:lang w:val="ka-GE"/>
        </w:rPr>
        <w:t xml:space="preserve"> (პაციენტის გამოჯანმრთელებამდე)</w:t>
      </w:r>
      <w:r>
        <w:rPr>
          <w:rFonts w:ascii="Sylfaen" w:hAnsi="Sylfaen"/>
          <w:lang w:val="ka-GE"/>
        </w:rPr>
        <w:t>, ხოლო საეჭვო შემთ</w:t>
      </w:r>
      <w:r w:rsidR="00102C7D">
        <w:rPr>
          <w:rFonts w:ascii="Sylfaen" w:hAnsi="Sylfaen"/>
          <w:lang w:val="ka-GE"/>
        </w:rPr>
        <w:t>ხ</w:t>
      </w:r>
      <w:r>
        <w:rPr>
          <w:rFonts w:ascii="Sylfaen" w:hAnsi="Sylfaen"/>
          <w:lang w:val="ka-GE"/>
        </w:rPr>
        <w:t>ვევებში პროცესში ერთვებიან ქვეჯგუფის ხელმძღვანელი ოჯა</w:t>
      </w:r>
      <w:r w:rsidR="009C49D1">
        <w:rPr>
          <w:rFonts w:ascii="Sylfaen" w:hAnsi="Sylfaen"/>
          <w:lang w:val="ka-GE"/>
        </w:rPr>
        <w:t>ხ</w:t>
      </w:r>
      <w:r>
        <w:rPr>
          <w:rFonts w:ascii="Sylfaen" w:hAnsi="Sylfaen"/>
          <w:lang w:val="ka-GE"/>
        </w:rPr>
        <w:t>ის ექიმები</w:t>
      </w:r>
      <w:r w:rsidR="009C49D1">
        <w:rPr>
          <w:rFonts w:ascii="Sylfaen" w:hAnsi="Sylfaen"/>
          <w:lang w:val="ka-GE"/>
        </w:rPr>
        <w:t>.</w:t>
      </w:r>
    </w:p>
    <w:p w:rsidR="009C49D1" w:rsidRPr="009C49D1" w:rsidRDefault="009C49D1" w:rsidP="009C49D1">
      <w:pPr>
        <w:jc w:val="both"/>
        <w:rPr>
          <w:rFonts w:ascii="Sylfaen" w:hAnsi="Sylfaen"/>
        </w:rPr>
      </w:pPr>
      <w:r>
        <w:rPr>
          <w:rFonts w:ascii="Sylfaen" w:hAnsi="Sylfaen"/>
          <w:lang w:val="ka-GE"/>
        </w:rPr>
        <w:t xml:space="preserve">(2) </w:t>
      </w:r>
      <w:r>
        <w:rPr>
          <w:rFonts w:ascii="Sylfaen" w:hAnsi="Sylfaen"/>
        </w:rPr>
        <w:t>COVID-19</w:t>
      </w:r>
      <w:r>
        <w:rPr>
          <w:rFonts w:ascii="Sylfaen" w:hAnsi="Sylfaen"/>
          <w:lang w:val="ka-GE"/>
        </w:rPr>
        <w:t xml:space="preserve"> დადასტურებულ შემთხვევებთან კონტაქტირებული/</w:t>
      </w:r>
      <w:r w:rsidRPr="009C49D1">
        <w:rPr>
          <w:rFonts w:ascii="Sylfaen" w:hAnsi="Sylfaen"/>
          <w:lang w:val="ka-GE"/>
        </w:rPr>
        <w:t>ბინაზე თვით იზოლაციაში მყოფ</w:t>
      </w:r>
      <w:r>
        <w:rPr>
          <w:rFonts w:ascii="Sylfaen" w:hAnsi="Sylfaen"/>
          <w:lang w:val="ka-GE"/>
        </w:rPr>
        <w:t xml:space="preserve">ი პირების საქმეებს. საქმეები რეგიონალურად გადანაწილდება ქვეჯგუფებში, რომლებიც უზრუნველყოფენ </w:t>
      </w:r>
      <w:r w:rsidRPr="009C49D1">
        <w:rPr>
          <w:rFonts w:ascii="Sylfaen" w:hAnsi="Sylfaen"/>
          <w:lang w:val="ka-GE"/>
        </w:rPr>
        <w:t>კონტაქტებთან ზარებს 3 დღეში ერთხელ</w:t>
      </w:r>
      <w:r w:rsidR="00CA4622">
        <w:rPr>
          <w:rFonts w:ascii="Sylfaen" w:hAnsi="Sylfaen"/>
          <w:lang w:val="ka-GE"/>
        </w:rPr>
        <w:t xml:space="preserve"> (თვითიზოლაციის პერიოდის ამოწურვამდე)</w:t>
      </w:r>
      <w:r>
        <w:rPr>
          <w:rFonts w:ascii="Sylfaen" w:hAnsi="Sylfaen"/>
          <w:lang w:val="ka-GE"/>
        </w:rPr>
        <w:t xml:space="preserve">, ხოლო </w:t>
      </w:r>
      <w:r w:rsidRPr="009C49D1">
        <w:rPr>
          <w:rFonts w:ascii="Sylfaen" w:hAnsi="Sylfaen"/>
          <w:lang w:val="ka-GE"/>
        </w:rPr>
        <w:t>სიმპტომების გამოვლენის შემთხვევაში ზარი გადაეცემა ოჯახის ექიმს</w:t>
      </w:r>
      <w:r>
        <w:rPr>
          <w:rFonts w:ascii="Sylfaen" w:hAnsi="Sylfaen"/>
          <w:lang w:val="ka-GE"/>
        </w:rPr>
        <w:t>.</w:t>
      </w:r>
      <w:r w:rsidRPr="009C49D1">
        <w:rPr>
          <w:rFonts w:ascii="Sylfaen" w:hAnsi="Sylfaen"/>
          <w:lang w:val="ka-GE"/>
        </w:rPr>
        <w:t xml:space="preserve">  </w:t>
      </w:r>
    </w:p>
    <w:p w:rsidR="009C49D1" w:rsidRDefault="009C49D1" w:rsidP="001F7C37">
      <w:pPr>
        <w:jc w:val="both"/>
        <w:rPr>
          <w:rFonts w:ascii="Sylfaen" w:hAnsi="Sylfaen"/>
          <w:lang w:val="ka-GE"/>
        </w:rPr>
      </w:pPr>
    </w:p>
    <w:p w:rsidR="009C49D1" w:rsidRDefault="009C49D1" w:rsidP="001F7C37">
      <w:pPr>
        <w:jc w:val="both"/>
        <w:rPr>
          <w:rFonts w:ascii="Sylfaen" w:hAnsi="Sylfaen"/>
          <w:lang w:val="ka-GE"/>
        </w:rPr>
      </w:pPr>
    </w:p>
    <w:p w:rsidR="009C49D1" w:rsidRDefault="00102C7D" w:rsidP="001F7C37">
      <w:pPr>
        <w:jc w:val="both"/>
        <w:rPr>
          <w:rFonts w:ascii="Sylfaen" w:hAnsi="Sylfaen"/>
          <w:lang w:val="ka-GE"/>
        </w:rPr>
      </w:pPr>
      <w:r>
        <w:rPr>
          <w:rFonts w:ascii="Sylfaen" w:hAnsi="Sylfaen"/>
          <w:lang w:val="ka-GE"/>
        </w:rPr>
        <w:lastRenderedPageBreak/>
        <w:t xml:space="preserve">მოდელის ფუნქციონირების დეტალები და ალგორითმი დაზუსტდება შემდგომი კონსულტაციების რეჟიმში. </w:t>
      </w:r>
      <w:r w:rsidR="009C49D1">
        <w:rPr>
          <w:rFonts w:ascii="Sylfaen" w:hAnsi="Sylfaen"/>
          <w:lang w:val="ka-GE"/>
        </w:rPr>
        <w:t>ზემოაღნიშნული მოდელის ამოქმედების მიზნით, უნდა განხორციელდეს შესაბამისი ინფრასტრუქტურის გამართვა. კერძოდ, უნდა გამოიყოს ერთიანი სივრცე, სადაც განთავსდება ბინაზე მართვის ცენტრალიზებული ჯგუფი. სივრცე აღჭურვილი უნდა იყოს შესაბამისი რაოდენობის მატერიალური რესურსით, მათ შორის, მაგიდა, სკამი, კომპიუტერი, ტელეფონი, ყურსასმენი, ასევე, სივრცის მოსაწყობად საჭირო სხვა ინვენტარით.</w:t>
      </w:r>
    </w:p>
    <w:p w:rsidR="009C49D1" w:rsidRDefault="009C49D1" w:rsidP="001F7C37">
      <w:pPr>
        <w:jc w:val="both"/>
        <w:rPr>
          <w:rFonts w:ascii="Sylfaen" w:hAnsi="Sylfaen"/>
          <w:lang w:val="ka-GE"/>
        </w:rPr>
      </w:pPr>
      <w:r>
        <w:rPr>
          <w:rFonts w:ascii="Sylfaen" w:hAnsi="Sylfaen"/>
          <w:lang w:val="ka-GE"/>
        </w:rPr>
        <w:t xml:space="preserve">მიზანშეწონილია, </w:t>
      </w:r>
      <w:r w:rsidR="00CA4622">
        <w:rPr>
          <w:rFonts w:ascii="Sylfaen" w:hAnsi="Sylfaen"/>
          <w:lang w:val="ka-GE"/>
        </w:rPr>
        <w:t>აღნიშნული სივრცე გამოიყოს სამინისტროს (-1) სართულზე არსებული ფართზე და განხორციელდეს მისი მოწყობა ბინაზე მართვის ცენტრალიზებული მართვის ჯგუფის გამართული ფუნქციონირებისთვის.</w:t>
      </w:r>
    </w:p>
    <w:p w:rsidR="00CA4622" w:rsidRDefault="00CA4622" w:rsidP="001F7C37">
      <w:pPr>
        <w:jc w:val="both"/>
        <w:rPr>
          <w:rFonts w:ascii="Sylfaen" w:hAnsi="Sylfaen"/>
          <w:lang w:val="ka-GE"/>
        </w:rPr>
      </w:pPr>
      <w:r>
        <w:rPr>
          <w:rFonts w:ascii="Sylfaen" w:hAnsi="Sylfaen"/>
          <w:lang w:val="ka-GE"/>
        </w:rPr>
        <w:t>ყოველდღიურად დაფიქსირებული მზარდი შემთხვევების და გაუარესებული ეპიდსიტუაციის გათვალისწინებით, აღნიშნული მოდელის ამოქმედება უნდა დაიწყოს მაქსიმალურად სწრაფად. ამდენად, შესაბამისი სივრცის მოწყობისა და აღჭურვისათვის საჭირო შესყიდვები მიზანშეწონილია განხორციელდეს გამარტივებული შესყიდვის გზით.</w:t>
      </w:r>
    </w:p>
    <w:p w:rsidR="006A69CE" w:rsidRDefault="006A69CE" w:rsidP="006A69CE">
      <w:pPr>
        <w:pStyle w:val="NormalWeb"/>
        <w:jc w:val="both"/>
        <w:rPr>
          <w:rFonts w:ascii="Sylfaen" w:eastAsiaTheme="minorHAnsi" w:hAnsi="Sylfaen" w:cstheme="minorBidi"/>
          <w:sz w:val="22"/>
          <w:szCs w:val="22"/>
          <w:lang w:val="ka-GE"/>
        </w:rPr>
      </w:pPr>
      <w:r w:rsidRPr="006A69CE">
        <w:rPr>
          <w:rFonts w:ascii="Sylfaen" w:eastAsiaTheme="minorHAnsi" w:hAnsi="Sylfaen" w:cstheme="minorBidi"/>
          <w:sz w:val="22"/>
          <w:szCs w:val="22"/>
          <w:lang w:val="ka-GE"/>
        </w:rPr>
        <w:t xml:space="preserve">აღნიშნული შესყიდვების განხორციელება მიზანშეწონილია </w:t>
      </w:r>
      <w:r>
        <w:rPr>
          <w:rFonts w:ascii="Sylfaen" w:eastAsiaTheme="minorHAnsi" w:hAnsi="Sylfaen" w:cstheme="minorBidi"/>
          <w:sz w:val="22"/>
          <w:szCs w:val="22"/>
          <w:lang w:val="ka-GE"/>
        </w:rPr>
        <w:t>საქართველოს მთავრობის N674 დადგენილებით დამტკიცებული</w:t>
      </w:r>
      <w:r>
        <w:rPr>
          <w:rFonts w:ascii="Sylfaen" w:eastAsiaTheme="minorHAnsi" w:hAnsi="Sylfaen" w:cstheme="minorBidi"/>
          <w:sz w:val="22"/>
          <w:szCs w:val="22"/>
          <w:lang w:val="ka-GE"/>
        </w:rPr>
        <w:t xml:space="preserve"> ,,</w:t>
      </w:r>
      <w:r w:rsidRPr="006A69CE">
        <w:rPr>
          <w:rFonts w:ascii="Sylfaen" w:eastAsiaTheme="minorHAnsi" w:hAnsi="Sylfaen" w:cstheme="minorBidi"/>
          <w:sz w:val="22"/>
          <w:szCs w:val="22"/>
          <w:lang w:val="ka-GE"/>
        </w:rPr>
        <w:t>ახალი კორონავირუსული დაავადების COVID 19-ის </w:t>
      </w:r>
      <w:r>
        <w:rPr>
          <w:rFonts w:ascii="Sylfaen" w:eastAsiaTheme="minorHAnsi" w:hAnsi="Sylfaen" w:cstheme="minorBidi"/>
          <w:sz w:val="22"/>
          <w:szCs w:val="22"/>
          <w:lang w:val="ka-GE"/>
        </w:rPr>
        <w:t xml:space="preserve">მართვის“ სახელმწიფო პროგრამის (შემდგომში-პროგრამა) ფარგლებში ადმინისტრაციის მიერ განსახორციელებელი ღონისძიებების ფარგლებში. აქედან გამომდინარე, საჭიროა განხორციელდეს ცვლილება  </w:t>
      </w:r>
      <w:r w:rsidR="005006D3">
        <w:rPr>
          <w:rFonts w:ascii="Sylfaen" w:eastAsiaTheme="minorHAnsi" w:hAnsi="Sylfaen" w:cstheme="minorBidi"/>
          <w:sz w:val="22"/>
          <w:szCs w:val="22"/>
          <w:lang w:val="ka-GE"/>
        </w:rPr>
        <w:t xml:space="preserve">აღნიშნულ პროგრამაში, </w:t>
      </w:r>
      <w:r>
        <w:rPr>
          <w:rFonts w:ascii="Sylfaen" w:eastAsiaTheme="minorHAnsi" w:hAnsi="Sylfaen" w:cstheme="minorBidi"/>
          <w:sz w:val="22"/>
          <w:szCs w:val="22"/>
          <w:lang w:val="ka-GE"/>
        </w:rPr>
        <w:t>კერძოდ მე-3 მუხლის ,,ვ“ ქვეპუნქტი ჩამოყალიბდეს შემდეგი რედაქციით:</w:t>
      </w:r>
    </w:p>
    <w:p w:rsidR="006A69CE" w:rsidRPr="006A69CE" w:rsidRDefault="006A69CE" w:rsidP="006A69CE">
      <w:pPr>
        <w:pStyle w:val="NormalWeb"/>
        <w:jc w:val="both"/>
        <w:rPr>
          <w:rFonts w:ascii="Sylfaen" w:hAnsi="Sylfaen" w:cs="Sylfaen"/>
          <w:sz w:val="22"/>
          <w:szCs w:val="22"/>
          <w:lang w:val="ka-GE"/>
        </w:rPr>
      </w:pPr>
      <w:r>
        <w:rPr>
          <w:rFonts w:ascii="Sylfaen" w:hAnsi="Sylfaen" w:cs="Sylfaen"/>
          <w:sz w:val="22"/>
          <w:szCs w:val="22"/>
          <w:lang w:val="ka-GE"/>
        </w:rPr>
        <w:t>,,</w:t>
      </w:r>
      <w:r w:rsidRPr="005006D3">
        <w:rPr>
          <w:rFonts w:ascii="Sylfaen" w:hAnsi="Sylfaen" w:cs="Sylfaen"/>
          <w:sz w:val="22"/>
          <w:szCs w:val="22"/>
          <w:lang w:val="ka-GE"/>
        </w:rPr>
        <w:t>ვ</w:t>
      </w:r>
      <w:r w:rsidRPr="005006D3">
        <w:rPr>
          <w:rFonts w:ascii="Sylfaen" w:hAnsi="Sylfaen"/>
          <w:sz w:val="22"/>
          <w:szCs w:val="22"/>
          <w:lang w:val="ka-GE"/>
        </w:rPr>
        <w:t xml:space="preserve">) </w:t>
      </w:r>
      <w:r w:rsidRPr="005006D3">
        <w:rPr>
          <w:rFonts w:ascii="Sylfaen" w:hAnsi="Sylfaen" w:cs="Sylfaen"/>
          <w:sz w:val="22"/>
          <w:szCs w:val="22"/>
          <w:lang w:val="ka-GE"/>
        </w:rPr>
        <w:t>ახალი</w:t>
      </w:r>
      <w:r w:rsidRPr="005006D3">
        <w:rPr>
          <w:rFonts w:ascii="Sylfaen" w:hAnsi="Sylfaen"/>
          <w:sz w:val="22"/>
          <w:szCs w:val="22"/>
          <w:lang w:val="ka-GE"/>
        </w:rPr>
        <w:t xml:space="preserve"> </w:t>
      </w:r>
      <w:r w:rsidRPr="005006D3">
        <w:rPr>
          <w:rFonts w:ascii="Sylfaen" w:hAnsi="Sylfaen" w:cs="Sylfaen"/>
          <w:sz w:val="22"/>
          <w:szCs w:val="22"/>
          <w:lang w:val="ka-GE"/>
        </w:rPr>
        <w:t>კორონავირუსით</w:t>
      </w:r>
      <w:r w:rsidRPr="005006D3">
        <w:rPr>
          <w:rFonts w:ascii="Sylfaen" w:hAnsi="Sylfaen"/>
          <w:sz w:val="22"/>
          <w:szCs w:val="22"/>
          <w:lang w:val="ka-GE"/>
        </w:rPr>
        <w:t xml:space="preserve"> (SARS-CoV-2) </w:t>
      </w:r>
      <w:r w:rsidRPr="005006D3">
        <w:rPr>
          <w:rFonts w:ascii="Sylfaen" w:hAnsi="Sylfaen" w:cs="Sylfaen"/>
          <w:sz w:val="22"/>
          <w:szCs w:val="22"/>
          <w:lang w:val="ka-GE"/>
        </w:rPr>
        <w:t>გამოწვეული</w:t>
      </w:r>
      <w:r w:rsidRPr="005006D3">
        <w:rPr>
          <w:rFonts w:ascii="Sylfaen" w:hAnsi="Sylfaen"/>
          <w:sz w:val="22"/>
          <w:szCs w:val="22"/>
          <w:lang w:val="ka-GE"/>
        </w:rPr>
        <w:t xml:space="preserve"> </w:t>
      </w:r>
      <w:r w:rsidRPr="005006D3">
        <w:rPr>
          <w:rFonts w:ascii="Sylfaen" w:hAnsi="Sylfaen" w:cs="Sylfaen"/>
          <w:sz w:val="22"/>
          <w:szCs w:val="22"/>
          <w:lang w:val="ka-GE"/>
        </w:rPr>
        <w:t>ინფექციის</w:t>
      </w:r>
      <w:r w:rsidRPr="005006D3">
        <w:rPr>
          <w:rFonts w:ascii="Sylfaen" w:hAnsi="Sylfaen"/>
          <w:sz w:val="22"/>
          <w:szCs w:val="22"/>
          <w:lang w:val="ka-GE"/>
        </w:rPr>
        <w:t xml:space="preserve"> (COVID-19) </w:t>
      </w:r>
      <w:r w:rsidRPr="005006D3">
        <w:rPr>
          <w:rFonts w:ascii="Sylfaen" w:hAnsi="Sylfaen" w:cs="Sylfaen"/>
          <w:sz w:val="22"/>
          <w:szCs w:val="22"/>
          <w:lang w:val="ka-GE"/>
        </w:rPr>
        <w:t>მართვისთვის</w:t>
      </w:r>
      <w:r w:rsidRPr="005006D3">
        <w:rPr>
          <w:rFonts w:ascii="Sylfaen" w:hAnsi="Sylfaen"/>
          <w:sz w:val="22"/>
          <w:szCs w:val="22"/>
          <w:lang w:val="ka-GE"/>
        </w:rPr>
        <w:t xml:space="preserve"> </w:t>
      </w:r>
      <w:r w:rsidRPr="005006D3">
        <w:rPr>
          <w:rFonts w:ascii="Sylfaen" w:hAnsi="Sylfaen" w:cs="Sylfaen"/>
          <w:sz w:val="22"/>
          <w:szCs w:val="22"/>
          <w:lang w:val="ka-GE"/>
        </w:rPr>
        <w:t>საჭირო</w:t>
      </w:r>
      <w:r w:rsidRPr="005006D3">
        <w:rPr>
          <w:rFonts w:ascii="Sylfaen" w:hAnsi="Sylfaen"/>
          <w:sz w:val="22"/>
          <w:szCs w:val="22"/>
          <w:lang w:val="ka-GE"/>
        </w:rPr>
        <w:t xml:space="preserve"> </w:t>
      </w:r>
      <w:r w:rsidRPr="005006D3">
        <w:rPr>
          <w:rFonts w:ascii="Sylfaen" w:hAnsi="Sylfaen" w:cs="Sylfaen"/>
          <w:sz w:val="22"/>
          <w:szCs w:val="22"/>
          <w:lang w:val="ka-GE"/>
        </w:rPr>
        <w:t>საშუალებების</w:t>
      </w:r>
      <w:r w:rsidRPr="005006D3">
        <w:rPr>
          <w:rFonts w:ascii="Sylfaen" w:hAnsi="Sylfaen"/>
          <w:sz w:val="22"/>
          <w:szCs w:val="22"/>
          <w:lang w:val="ka-GE"/>
        </w:rPr>
        <w:t>/</w:t>
      </w:r>
      <w:r w:rsidRPr="005006D3">
        <w:rPr>
          <w:rFonts w:ascii="Sylfaen" w:hAnsi="Sylfaen" w:cs="Sylfaen"/>
          <w:sz w:val="22"/>
          <w:szCs w:val="22"/>
          <w:lang w:val="ka-GE"/>
        </w:rPr>
        <w:t>მომსახურების</w:t>
      </w:r>
      <w:r>
        <w:rPr>
          <w:rFonts w:ascii="Sylfaen" w:hAnsi="Sylfaen" w:cs="Sylfaen"/>
          <w:sz w:val="22"/>
          <w:szCs w:val="22"/>
          <w:lang w:val="ka-GE"/>
        </w:rPr>
        <w:t>/</w:t>
      </w:r>
      <w:ins w:id="0" w:author="Ekaterine Adamia" w:date="2020-10-15T14:12:00Z">
        <w:r>
          <w:rPr>
            <w:rFonts w:ascii="Sylfaen" w:hAnsi="Sylfaen" w:cs="Sylfaen"/>
            <w:sz w:val="22"/>
            <w:szCs w:val="22"/>
            <w:lang w:val="ka-GE"/>
          </w:rPr>
          <w:t>აღჭურვილობის/ტექნიკური საშუალებების</w:t>
        </w:r>
      </w:ins>
      <w:r w:rsidRPr="005006D3">
        <w:rPr>
          <w:rFonts w:ascii="Sylfaen" w:hAnsi="Sylfaen"/>
          <w:sz w:val="22"/>
          <w:szCs w:val="22"/>
          <w:lang w:val="ka-GE"/>
        </w:rPr>
        <w:t xml:space="preserve"> </w:t>
      </w:r>
      <w:r w:rsidRPr="005006D3">
        <w:rPr>
          <w:rFonts w:ascii="Sylfaen" w:hAnsi="Sylfaen" w:cs="Sylfaen"/>
          <w:sz w:val="22"/>
          <w:szCs w:val="22"/>
          <w:lang w:val="ka-GE"/>
        </w:rPr>
        <w:t>შესყიდვას</w:t>
      </w:r>
      <w:r w:rsidRPr="005006D3">
        <w:rPr>
          <w:rFonts w:ascii="Sylfaen" w:hAnsi="Sylfaen"/>
          <w:sz w:val="22"/>
          <w:szCs w:val="22"/>
          <w:lang w:val="ka-GE"/>
        </w:rPr>
        <w:t>,  „</w:t>
      </w:r>
      <w:r w:rsidRPr="005006D3">
        <w:rPr>
          <w:rFonts w:ascii="Sylfaen" w:hAnsi="Sylfaen" w:cs="Sylfaen"/>
          <w:sz w:val="22"/>
          <w:szCs w:val="22"/>
          <w:lang w:val="ka-GE"/>
        </w:rPr>
        <w:t>ახალი</w:t>
      </w:r>
      <w:r w:rsidRPr="005006D3">
        <w:rPr>
          <w:rFonts w:ascii="Sylfaen" w:hAnsi="Sylfaen"/>
          <w:sz w:val="22"/>
          <w:szCs w:val="22"/>
          <w:lang w:val="ka-GE"/>
        </w:rPr>
        <w:t xml:space="preserve"> </w:t>
      </w:r>
      <w:r w:rsidRPr="005006D3">
        <w:rPr>
          <w:rFonts w:ascii="Sylfaen" w:hAnsi="Sylfaen" w:cs="Sylfaen"/>
          <w:sz w:val="22"/>
          <w:szCs w:val="22"/>
          <w:lang w:val="ka-GE"/>
        </w:rPr>
        <w:t>კორონავირუსის</w:t>
      </w:r>
      <w:r w:rsidRPr="005006D3">
        <w:rPr>
          <w:rFonts w:ascii="Sylfaen" w:hAnsi="Sylfaen"/>
          <w:sz w:val="22"/>
          <w:szCs w:val="22"/>
          <w:lang w:val="ka-GE"/>
        </w:rPr>
        <w:t xml:space="preserve"> </w:t>
      </w:r>
      <w:r w:rsidRPr="005006D3">
        <w:rPr>
          <w:rFonts w:ascii="Sylfaen" w:hAnsi="Sylfaen" w:cs="Sylfaen"/>
          <w:sz w:val="22"/>
          <w:szCs w:val="22"/>
          <w:lang w:val="ka-GE"/>
        </w:rPr>
        <w:t>შესაძლო</w:t>
      </w:r>
      <w:r w:rsidRPr="005006D3">
        <w:rPr>
          <w:rFonts w:ascii="Sylfaen" w:hAnsi="Sylfaen"/>
          <w:sz w:val="22"/>
          <w:szCs w:val="22"/>
          <w:lang w:val="ka-GE"/>
        </w:rPr>
        <w:t xml:space="preserve"> </w:t>
      </w:r>
      <w:r w:rsidRPr="005006D3">
        <w:rPr>
          <w:rFonts w:ascii="Sylfaen" w:hAnsi="Sylfaen" w:cs="Sylfaen"/>
          <w:sz w:val="22"/>
          <w:szCs w:val="22"/>
          <w:lang w:val="ka-GE"/>
        </w:rPr>
        <w:t>შემოტანისა</w:t>
      </w:r>
      <w:r w:rsidRPr="005006D3">
        <w:rPr>
          <w:rFonts w:ascii="Sylfaen" w:hAnsi="Sylfaen"/>
          <w:sz w:val="22"/>
          <w:szCs w:val="22"/>
          <w:lang w:val="ka-GE"/>
        </w:rPr>
        <w:t xml:space="preserve"> </w:t>
      </w:r>
      <w:r w:rsidRPr="005006D3">
        <w:rPr>
          <w:rFonts w:ascii="Sylfaen" w:hAnsi="Sylfaen" w:cs="Sylfaen"/>
          <w:sz w:val="22"/>
          <w:szCs w:val="22"/>
          <w:lang w:val="ka-GE"/>
        </w:rPr>
        <w:t>და</w:t>
      </w:r>
      <w:r w:rsidRPr="005006D3">
        <w:rPr>
          <w:rFonts w:ascii="Sylfaen" w:hAnsi="Sylfaen"/>
          <w:sz w:val="22"/>
          <w:szCs w:val="22"/>
          <w:lang w:val="ka-GE"/>
        </w:rPr>
        <w:t xml:space="preserve"> </w:t>
      </w:r>
      <w:r w:rsidRPr="005006D3">
        <w:rPr>
          <w:rFonts w:ascii="Sylfaen" w:hAnsi="Sylfaen" w:cs="Sylfaen"/>
          <w:sz w:val="22"/>
          <w:szCs w:val="22"/>
          <w:lang w:val="ka-GE"/>
        </w:rPr>
        <w:t>გავრცელების</w:t>
      </w:r>
      <w:r w:rsidRPr="005006D3">
        <w:rPr>
          <w:rFonts w:ascii="Sylfaen" w:hAnsi="Sylfaen"/>
          <w:sz w:val="22"/>
          <w:szCs w:val="22"/>
          <w:lang w:val="ka-GE"/>
        </w:rPr>
        <w:t xml:space="preserve"> </w:t>
      </w:r>
      <w:r w:rsidRPr="005006D3">
        <w:rPr>
          <w:rFonts w:ascii="Sylfaen" w:hAnsi="Sylfaen" w:cs="Sylfaen"/>
          <w:sz w:val="22"/>
          <w:szCs w:val="22"/>
          <w:lang w:val="ka-GE"/>
        </w:rPr>
        <w:t>აღკვეთის</w:t>
      </w:r>
      <w:r w:rsidRPr="005006D3">
        <w:rPr>
          <w:rFonts w:ascii="Sylfaen" w:hAnsi="Sylfaen"/>
          <w:sz w:val="22"/>
          <w:szCs w:val="22"/>
          <w:lang w:val="ka-GE"/>
        </w:rPr>
        <w:t xml:space="preserve"> </w:t>
      </w:r>
      <w:r w:rsidRPr="005006D3">
        <w:rPr>
          <w:rFonts w:ascii="Sylfaen" w:hAnsi="Sylfaen" w:cs="Sylfaen"/>
          <w:sz w:val="22"/>
          <w:szCs w:val="22"/>
          <w:lang w:val="ka-GE"/>
        </w:rPr>
        <w:t>მიზნით</w:t>
      </w:r>
      <w:r w:rsidRPr="005006D3">
        <w:rPr>
          <w:rFonts w:ascii="Sylfaen" w:hAnsi="Sylfaen"/>
          <w:sz w:val="22"/>
          <w:szCs w:val="22"/>
          <w:lang w:val="ka-GE"/>
        </w:rPr>
        <w:t xml:space="preserve"> </w:t>
      </w:r>
      <w:r w:rsidRPr="005006D3">
        <w:rPr>
          <w:rFonts w:ascii="Sylfaen" w:hAnsi="Sylfaen" w:cs="Sylfaen"/>
          <w:sz w:val="22"/>
          <w:szCs w:val="22"/>
          <w:lang w:val="ka-GE"/>
        </w:rPr>
        <w:t>გასატარებელი</w:t>
      </w:r>
      <w:r w:rsidRPr="005006D3">
        <w:rPr>
          <w:rFonts w:ascii="Sylfaen" w:hAnsi="Sylfaen"/>
          <w:sz w:val="22"/>
          <w:szCs w:val="22"/>
          <w:lang w:val="ka-GE"/>
        </w:rPr>
        <w:t xml:space="preserve"> </w:t>
      </w:r>
      <w:r w:rsidRPr="005006D3">
        <w:rPr>
          <w:rFonts w:ascii="Sylfaen" w:hAnsi="Sylfaen" w:cs="Sylfaen"/>
          <w:sz w:val="22"/>
          <w:szCs w:val="22"/>
          <w:lang w:val="ka-GE"/>
        </w:rPr>
        <w:t>ღონისძიებების</w:t>
      </w:r>
      <w:r w:rsidRPr="005006D3">
        <w:rPr>
          <w:rFonts w:ascii="Sylfaen" w:hAnsi="Sylfaen"/>
          <w:sz w:val="22"/>
          <w:szCs w:val="22"/>
          <w:lang w:val="ka-GE"/>
        </w:rPr>
        <w:t xml:space="preserve"> </w:t>
      </w:r>
      <w:r w:rsidRPr="005006D3">
        <w:rPr>
          <w:rFonts w:ascii="Sylfaen" w:hAnsi="Sylfaen" w:cs="Sylfaen"/>
          <w:sz w:val="22"/>
          <w:szCs w:val="22"/>
          <w:lang w:val="ka-GE"/>
        </w:rPr>
        <w:t>შესახებ</w:t>
      </w:r>
      <w:r w:rsidRPr="005006D3">
        <w:rPr>
          <w:rFonts w:ascii="Sylfaen" w:hAnsi="Sylfaen"/>
          <w:sz w:val="22"/>
          <w:szCs w:val="22"/>
          <w:lang w:val="ka-GE"/>
        </w:rPr>
        <w:t xml:space="preserve">“ </w:t>
      </w:r>
      <w:r w:rsidRPr="005006D3">
        <w:rPr>
          <w:rFonts w:ascii="Sylfaen" w:hAnsi="Sylfaen" w:cs="Sylfaen"/>
          <w:sz w:val="22"/>
          <w:szCs w:val="22"/>
          <w:lang w:val="ka-GE"/>
        </w:rPr>
        <w:t>საქართველოს</w:t>
      </w:r>
      <w:r w:rsidRPr="005006D3">
        <w:rPr>
          <w:rFonts w:ascii="Sylfaen" w:hAnsi="Sylfaen"/>
          <w:sz w:val="22"/>
          <w:szCs w:val="22"/>
          <w:lang w:val="ka-GE"/>
        </w:rPr>
        <w:t xml:space="preserve"> </w:t>
      </w:r>
      <w:r w:rsidRPr="005006D3">
        <w:rPr>
          <w:rFonts w:ascii="Sylfaen" w:hAnsi="Sylfaen" w:cs="Sylfaen"/>
          <w:sz w:val="22"/>
          <w:szCs w:val="22"/>
          <w:lang w:val="ka-GE"/>
        </w:rPr>
        <w:t>ოკუპირებული</w:t>
      </w:r>
      <w:r w:rsidRPr="005006D3">
        <w:rPr>
          <w:rFonts w:ascii="Sylfaen" w:hAnsi="Sylfaen"/>
          <w:sz w:val="22"/>
          <w:szCs w:val="22"/>
          <w:lang w:val="ka-GE"/>
        </w:rPr>
        <w:t xml:space="preserve"> </w:t>
      </w:r>
      <w:r w:rsidRPr="005006D3">
        <w:rPr>
          <w:rFonts w:ascii="Sylfaen" w:hAnsi="Sylfaen" w:cs="Sylfaen"/>
          <w:sz w:val="22"/>
          <w:szCs w:val="22"/>
          <w:lang w:val="ka-GE"/>
        </w:rPr>
        <w:t>ტერიტორიებიდან</w:t>
      </w:r>
      <w:r w:rsidRPr="005006D3">
        <w:rPr>
          <w:rFonts w:ascii="Sylfaen" w:hAnsi="Sylfaen"/>
          <w:sz w:val="22"/>
          <w:szCs w:val="22"/>
          <w:lang w:val="ka-GE"/>
        </w:rPr>
        <w:t xml:space="preserve"> </w:t>
      </w:r>
      <w:r w:rsidRPr="005006D3">
        <w:rPr>
          <w:rFonts w:ascii="Sylfaen" w:hAnsi="Sylfaen" w:cs="Sylfaen"/>
          <w:sz w:val="22"/>
          <w:szCs w:val="22"/>
          <w:lang w:val="ka-GE"/>
        </w:rPr>
        <w:t>დევნილთა</w:t>
      </w:r>
      <w:r w:rsidRPr="005006D3">
        <w:rPr>
          <w:rFonts w:ascii="Sylfaen" w:hAnsi="Sylfaen"/>
          <w:sz w:val="22"/>
          <w:szCs w:val="22"/>
          <w:lang w:val="ka-GE"/>
        </w:rPr>
        <w:t xml:space="preserve">, </w:t>
      </w:r>
      <w:r w:rsidRPr="005006D3">
        <w:rPr>
          <w:rFonts w:ascii="Sylfaen" w:hAnsi="Sylfaen" w:cs="Sylfaen"/>
          <w:sz w:val="22"/>
          <w:szCs w:val="22"/>
          <w:lang w:val="ka-GE"/>
        </w:rPr>
        <w:t>შრომის</w:t>
      </w:r>
      <w:r w:rsidRPr="005006D3">
        <w:rPr>
          <w:rFonts w:ascii="Sylfaen" w:hAnsi="Sylfaen"/>
          <w:sz w:val="22"/>
          <w:szCs w:val="22"/>
          <w:lang w:val="ka-GE"/>
        </w:rPr>
        <w:t xml:space="preserve">, </w:t>
      </w:r>
      <w:r w:rsidRPr="005006D3">
        <w:rPr>
          <w:rFonts w:ascii="Sylfaen" w:hAnsi="Sylfaen" w:cs="Sylfaen"/>
          <w:sz w:val="22"/>
          <w:szCs w:val="22"/>
          <w:lang w:val="ka-GE"/>
        </w:rPr>
        <w:t>ჯანმრთელობისა</w:t>
      </w:r>
      <w:r w:rsidRPr="005006D3">
        <w:rPr>
          <w:rFonts w:ascii="Sylfaen" w:hAnsi="Sylfaen"/>
          <w:sz w:val="22"/>
          <w:szCs w:val="22"/>
          <w:lang w:val="ka-GE"/>
        </w:rPr>
        <w:t xml:space="preserve"> </w:t>
      </w:r>
      <w:r w:rsidRPr="005006D3">
        <w:rPr>
          <w:rFonts w:ascii="Sylfaen" w:hAnsi="Sylfaen" w:cs="Sylfaen"/>
          <w:sz w:val="22"/>
          <w:szCs w:val="22"/>
          <w:lang w:val="ka-GE"/>
        </w:rPr>
        <w:t>და</w:t>
      </w:r>
      <w:r w:rsidRPr="005006D3">
        <w:rPr>
          <w:rFonts w:ascii="Sylfaen" w:hAnsi="Sylfaen"/>
          <w:sz w:val="22"/>
          <w:szCs w:val="22"/>
          <w:lang w:val="ka-GE"/>
        </w:rPr>
        <w:t xml:space="preserve"> </w:t>
      </w:r>
      <w:r w:rsidRPr="005006D3">
        <w:rPr>
          <w:rFonts w:ascii="Sylfaen" w:hAnsi="Sylfaen" w:cs="Sylfaen"/>
          <w:sz w:val="22"/>
          <w:szCs w:val="22"/>
          <w:lang w:val="ka-GE"/>
        </w:rPr>
        <w:t>სოციალური</w:t>
      </w:r>
      <w:r w:rsidRPr="005006D3">
        <w:rPr>
          <w:rFonts w:ascii="Sylfaen" w:hAnsi="Sylfaen"/>
          <w:sz w:val="22"/>
          <w:szCs w:val="22"/>
          <w:lang w:val="ka-GE"/>
        </w:rPr>
        <w:t xml:space="preserve"> </w:t>
      </w:r>
      <w:r w:rsidRPr="005006D3">
        <w:rPr>
          <w:rFonts w:ascii="Sylfaen" w:hAnsi="Sylfaen" w:cs="Sylfaen"/>
          <w:sz w:val="22"/>
          <w:szCs w:val="22"/>
          <w:lang w:val="ka-GE"/>
        </w:rPr>
        <w:t>დაცვის</w:t>
      </w:r>
      <w:r w:rsidRPr="005006D3">
        <w:rPr>
          <w:rFonts w:ascii="Sylfaen" w:hAnsi="Sylfaen"/>
          <w:sz w:val="22"/>
          <w:szCs w:val="22"/>
          <w:lang w:val="ka-GE"/>
        </w:rPr>
        <w:t xml:space="preserve"> </w:t>
      </w:r>
      <w:r w:rsidRPr="005006D3">
        <w:rPr>
          <w:rFonts w:ascii="Sylfaen" w:hAnsi="Sylfaen" w:cs="Sylfaen"/>
          <w:sz w:val="22"/>
          <w:szCs w:val="22"/>
          <w:lang w:val="ka-GE"/>
        </w:rPr>
        <w:t>მინისტრის</w:t>
      </w:r>
      <w:r w:rsidRPr="005006D3">
        <w:rPr>
          <w:rFonts w:ascii="Sylfaen" w:hAnsi="Sylfaen"/>
          <w:sz w:val="22"/>
          <w:szCs w:val="22"/>
          <w:lang w:val="ka-GE"/>
        </w:rPr>
        <w:t xml:space="preserve"> 2020 </w:t>
      </w:r>
      <w:r w:rsidRPr="005006D3">
        <w:rPr>
          <w:rFonts w:ascii="Sylfaen" w:hAnsi="Sylfaen" w:cs="Sylfaen"/>
          <w:sz w:val="22"/>
          <w:szCs w:val="22"/>
          <w:lang w:val="ka-GE"/>
        </w:rPr>
        <w:t>წლის</w:t>
      </w:r>
      <w:r w:rsidRPr="005006D3">
        <w:rPr>
          <w:rFonts w:ascii="Sylfaen" w:hAnsi="Sylfaen"/>
          <w:sz w:val="22"/>
          <w:szCs w:val="22"/>
          <w:lang w:val="ka-GE"/>
        </w:rPr>
        <w:t xml:space="preserve"> 24 </w:t>
      </w:r>
      <w:r w:rsidRPr="005006D3">
        <w:rPr>
          <w:rFonts w:ascii="Sylfaen" w:hAnsi="Sylfaen" w:cs="Sylfaen"/>
          <w:sz w:val="22"/>
          <w:szCs w:val="22"/>
          <w:lang w:val="ka-GE"/>
        </w:rPr>
        <w:t>იანვრის</w:t>
      </w:r>
      <w:r w:rsidRPr="005006D3">
        <w:rPr>
          <w:rFonts w:ascii="Sylfaen" w:hAnsi="Sylfaen"/>
          <w:sz w:val="22"/>
          <w:szCs w:val="22"/>
          <w:lang w:val="ka-GE"/>
        </w:rPr>
        <w:t xml:space="preserve"> №01-18/</w:t>
      </w:r>
      <w:r w:rsidRPr="005006D3">
        <w:rPr>
          <w:rFonts w:ascii="Sylfaen" w:hAnsi="Sylfaen" w:cs="Sylfaen"/>
          <w:sz w:val="22"/>
          <w:szCs w:val="22"/>
          <w:lang w:val="ka-GE"/>
        </w:rPr>
        <w:t>ო</w:t>
      </w:r>
      <w:r w:rsidRPr="005006D3">
        <w:rPr>
          <w:rFonts w:ascii="Sylfaen" w:hAnsi="Sylfaen"/>
          <w:sz w:val="22"/>
          <w:szCs w:val="22"/>
          <w:lang w:val="ka-GE"/>
        </w:rPr>
        <w:t xml:space="preserve"> </w:t>
      </w:r>
      <w:r w:rsidRPr="005006D3">
        <w:rPr>
          <w:rFonts w:ascii="Sylfaen" w:hAnsi="Sylfaen" w:cs="Sylfaen"/>
          <w:sz w:val="22"/>
          <w:szCs w:val="22"/>
          <w:lang w:val="ka-GE"/>
        </w:rPr>
        <w:t>ბრძანებით</w:t>
      </w:r>
      <w:r w:rsidRPr="005006D3">
        <w:rPr>
          <w:rFonts w:ascii="Sylfaen" w:hAnsi="Sylfaen"/>
          <w:sz w:val="22"/>
          <w:szCs w:val="22"/>
          <w:lang w:val="ka-GE"/>
        </w:rPr>
        <w:t xml:space="preserve"> </w:t>
      </w:r>
      <w:r w:rsidRPr="005006D3">
        <w:rPr>
          <w:rFonts w:ascii="Sylfaen" w:hAnsi="Sylfaen" w:cs="Sylfaen"/>
          <w:sz w:val="22"/>
          <w:szCs w:val="22"/>
          <w:lang w:val="ka-GE"/>
        </w:rPr>
        <w:t>შექმნილი</w:t>
      </w:r>
      <w:r w:rsidRPr="005006D3">
        <w:rPr>
          <w:rFonts w:ascii="Sylfaen" w:hAnsi="Sylfaen"/>
          <w:sz w:val="22"/>
          <w:szCs w:val="22"/>
          <w:lang w:val="ka-GE"/>
        </w:rPr>
        <w:t xml:space="preserve"> </w:t>
      </w:r>
      <w:r w:rsidRPr="005006D3">
        <w:rPr>
          <w:rFonts w:ascii="Sylfaen" w:hAnsi="Sylfaen" w:cs="Sylfaen"/>
          <w:sz w:val="22"/>
          <w:szCs w:val="22"/>
          <w:lang w:val="ka-GE"/>
        </w:rPr>
        <w:t>საკოორდინაციო</w:t>
      </w:r>
      <w:r w:rsidRPr="005006D3">
        <w:rPr>
          <w:rFonts w:ascii="Sylfaen" w:hAnsi="Sylfaen"/>
          <w:sz w:val="22"/>
          <w:szCs w:val="22"/>
          <w:lang w:val="ka-GE"/>
        </w:rPr>
        <w:t xml:space="preserve"> </w:t>
      </w:r>
      <w:r w:rsidRPr="005006D3">
        <w:rPr>
          <w:rFonts w:ascii="Sylfaen" w:hAnsi="Sylfaen" w:cs="Sylfaen"/>
          <w:sz w:val="22"/>
          <w:szCs w:val="22"/>
          <w:lang w:val="ka-GE"/>
        </w:rPr>
        <w:t>კომისიის</w:t>
      </w:r>
      <w:r w:rsidRPr="005006D3">
        <w:rPr>
          <w:rFonts w:ascii="Sylfaen" w:hAnsi="Sylfaen"/>
          <w:sz w:val="22"/>
          <w:szCs w:val="22"/>
          <w:lang w:val="ka-GE"/>
        </w:rPr>
        <w:t xml:space="preserve"> (</w:t>
      </w:r>
      <w:r w:rsidRPr="005006D3">
        <w:rPr>
          <w:rFonts w:ascii="Sylfaen" w:hAnsi="Sylfaen" w:cs="Sylfaen"/>
          <w:sz w:val="22"/>
          <w:szCs w:val="22"/>
          <w:lang w:val="ka-GE"/>
        </w:rPr>
        <w:t>შემდგომში</w:t>
      </w:r>
      <w:r w:rsidRPr="005006D3">
        <w:rPr>
          <w:rFonts w:ascii="Sylfaen" w:hAnsi="Sylfaen"/>
          <w:sz w:val="22"/>
          <w:szCs w:val="22"/>
          <w:lang w:val="ka-GE"/>
        </w:rPr>
        <w:t xml:space="preserve"> − </w:t>
      </w:r>
      <w:r w:rsidRPr="005006D3">
        <w:rPr>
          <w:rFonts w:ascii="Sylfaen" w:hAnsi="Sylfaen" w:cs="Sylfaen"/>
          <w:sz w:val="22"/>
          <w:szCs w:val="22"/>
          <w:lang w:val="ka-GE"/>
        </w:rPr>
        <w:t>საკოორდინაციო</w:t>
      </w:r>
      <w:r w:rsidRPr="005006D3">
        <w:rPr>
          <w:rFonts w:ascii="Sylfaen" w:hAnsi="Sylfaen"/>
          <w:sz w:val="22"/>
          <w:szCs w:val="22"/>
          <w:lang w:val="ka-GE"/>
        </w:rPr>
        <w:t xml:space="preserve"> </w:t>
      </w:r>
      <w:r w:rsidRPr="005006D3">
        <w:rPr>
          <w:rFonts w:ascii="Sylfaen" w:hAnsi="Sylfaen" w:cs="Sylfaen"/>
          <w:sz w:val="22"/>
          <w:szCs w:val="22"/>
          <w:lang w:val="ka-GE"/>
        </w:rPr>
        <w:t>კომისია</w:t>
      </w:r>
      <w:r w:rsidRPr="005006D3">
        <w:rPr>
          <w:rFonts w:ascii="Sylfaen" w:hAnsi="Sylfaen"/>
          <w:sz w:val="22"/>
          <w:szCs w:val="22"/>
          <w:lang w:val="ka-GE"/>
        </w:rPr>
        <w:t xml:space="preserve">) </w:t>
      </w:r>
      <w:r w:rsidRPr="005006D3">
        <w:rPr>
          <w:rFonts w:ascii="Sylfaen" w:hAnsi="Sylfaen" w:cs="Sylfaen"/>
          <w:sz w:val="22"/>
          <w:szCs w:val="22"/>
          <w:lang w:val="ka-GE"/>
        </w:rPr>
        <w:t>გადაწყვეტილების</w:t>
      </w:r>
      <w:r w:rsidRPr="005006D3">
        <w:rPr>
          <w:rFonts w:ascii="Sylfaen" w:hAnsi="Sylfaen"/>
          <w:sz w:val="22"/>
          <w:szCs w:val="22"/>
          <w:lang w:val="ka-GE"/>
        </w:rPr>
        <w:t xml:space="preserve"> </w:t>
      </w:r>
      <w:r w:rsidRPr="005006D3">
        <w:rPr>
          <w:rFonts w:ascii="Sylfaen" w:hAnsi="Sylfaen" w:cs="Sylfaen"/>
          <w:sz w:val="22"/>
          <w:szCs w:val="22"/>
          <w:lang w:val="ka-GE"/>
        </w:rPr>
        <w:t>შესაბამისად</w:t>
      </w:r>
      <w:r w:rsidRPr="005006D3">
        <w:rPr>
          <w:rFonts w:ascii="Sylfaen" w:hAnsi="Sylfaen"/>
          <w:sz w:val="22"/>
          <w:szCs w:val="22"/>
          <w:lang w:val="ka-GE"/>
        </w:rPr>
        <w:t>;</w:t>
      </w:r>
      <w:r>
        <w:rPr>
          <w:rFonts w:ascii="Sylfaen" w:hAnsi="Sylfaen"/>
          <w:sz w:val="22"/>
          <w:szCs w:val="22"/>
          <w:lang w:val="ka-GE"/>
        </w:rPr>
        <w:t>“</w:t>
      </w:r>
    </w:p>
    <w:p w:rsidR="006A69CE" w:rsidRPr="006A69CE" w:rsidRDefault="005006D3" w:rsidP="006A69CE">
      <w:pPr>
        <w:pStyle w:val="NormalWeb"/>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ასევე, გასათვალისწინებელია, რომ ბინაზე მართვის ცენტრალიზებული ჯგუფის საქმიანობა უნდა ანაზრაურდეს </w:t>
      </w:r>
      <w:r>
        <w:rPr>
          <w:rFonts w:ascii="Sylfaen" w:eastAsiaTheme="minorHAnsi" w:hAnsi="Sylfaen" w:cstheme="minorBidi"/>
          <w:sz w:val="22"/>
          <w:szCs w:val="22"/>
          <w:lang w:val="ka-GE"/>
        </w:rPr>
        <w:t>,,</w:t>
      </w:r>
      <w:r w:rsidRPr="006A69CE">
        <w:rPr>
          <w:rFonts w:ascii="Sylfaen" w:eastAsiaTheme="minorHAnsi" w:hAnsi="Sylfaen" w:cstheme="minorBidi"/>
          <w:sz w:val="22"/>
          <w:szCs w:val="22"/>
          <w:lang w:val="ka-GE"/>
        </w:rPr>
        <w:t>ახალი კორონავირუსული დაავადების COVID 19-ის </w:t>
      </w:r>
      <w:r>
        <w:rPr>
          <w:rFonts w:ascii="Sylfaen" w:eastAsiaTheme="minorHAnsi" w:hAnsi="Sylfaen" w:cstheme="minorBidi"/>
          <w:sz w:val="22"/>
          <w:szCs w:val="22"/>
          <w:lang w:val="ka-GE"/>
        </w:rPr>
        <w:t>მართვის“ სახელმწიფო პროგრამის</w:t>
      </w:r>
      <w:r>
        <w:rPr>
          <w:rFonts w:ascii="Sylfaen" w:eastAsiaTheme="minorHAnsi" w:hAnsi="Sylfaen" w:cstheme="minorBidi"/>
          <w:sz w:val="22"/>
          <w:szCs w:val="22"/>
          <w:lang w:val="ka-GE"/>
        </w:rPr>
        <w:t>“ ფარგლებში.</w:t>
      </w:r>
      <w:bookmarkStart w:id="1" w:name="_GoBack"/>
      <w:bookmarkEnd w:id="1"/>
    </w:p>
    <w:p w:rsidR="006A69CE" w:rsidRPr="00A52BEA" w:rsidRDefault="006A69CE" w:rsidP="006A69CE">
      <w:pPr>
        <w:jc w:val="both"/>
        <w:rPr>
          <w:rFonts w:ascii="Sylfaen" w:hAnsi="Sylfaen"/>
          <w:lang w:val="ka-GE"/>
        </w:rPr>
      </w:pPr>
    </w:p>
    <w:sectPr w:rsidR="006A69CE" w:rsidRPr="00A52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4ED0"/>
    <w:multiLevelType w:val="hybridMultilevel"/>
    <w:tmpl w:val="736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65FC1"/>
    <w:multiLevelType w:val="hybridMultilevel"/>
    <w:tmpl w:val="95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42"/>
    <w:rsid w:val="00102C7D"/>
    <w:rsid w:val="00145965"/>
    <w:rsid w:val="001F7C37"/>
    <w:rsid w:val="002B1110"/>
    <w:rsid w:val="002B7D80"/>
    <w:rsid w:val="002D2448"/>
    <w:rsid w:val="003651FB"/>
    <w:rsid w:val="003703CD"/>
    <w:rsid w:val="005006D3"/>
    <w:rsid w:val="0052539E"/>
    <w:rsid w:val="0066487D"/>
    <w:rsid w:val="006A69CE"/>
    <w:rsid w:val="008A73E1"/>
    <w:rsid w:val="009C49D1"/>
    <w:rsid w:val="00A52BEA"/>
    <w:rsid w:val="00A56142"/>
    <w:rsid w:val="00C21851"/>
    <w:rsid w:val="00CA4622"/>
    <w:rsid w:val="00DE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1DDC"/>
  <w15:chartTrackingRefBased/>
  <w15:docId w15:val="{C9BBAB83-272C-40AB-9580-0981036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10"/>
    <w:pPr>
      <w:ind w:left="720"/>
      <w:contextualSpacing/>
    </w:pPr>
  </w:style>
  <w:style w:type="paragraph" w:styleId="NormalWeb">
    <w:name w:val="Normal (Web)"/>
    <w:basedOn w:val="Normal"/>
    <w:uiPriority w:val="99"/>
    <w:unhideWhenUsed/>
    <w:rsid w:val="009C4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2084">
      <w:bodyDiv w:val="1"/>
      <w:marLeft w:val="0"/>
      <w:marRight w:val="0"/>
      <w:marTop w:val="0"/>
      <w:marBottom w:val="0"/>
      <w:divBdr>
        <w:top w:val="none" w:sz="0" w:space="0" w:color="auto"/>
        <w:left w:val="none" w:sz="0" w:space="0" w:color="auto"/>
        <w:bottom w:val="none" w:sz="0" w:space="0" w:color="auto"/>
        <w:right w:val="none" w:sz="0" w:space="0" w:color="auto"/>
      </w:divBdr>
    </w:div>
    <w:div w:id="1798454351">
      <w:bodyDiv w:val="1"/>
      <w:marLeft w:val="0"/>
      <w:marRight w:val="0"/>
      <w:marTop w:val="0"/>
      <w:marBottom w:val="0"/>
      <w:divBdr>
        <w:top w:val="none" w:sz="0" w:space="0" w:color="auto"/>
        <w:left w:val="none" w:sz="0" w:space="0" w:color="auto"/>
        <w:bottom w:val="none" w:sz="0" w:space="0" w:color="auto"/>
        <w:right w:val="none" w:sz="0" w:space="0" w:color="auto"/>
      </w:divBdr>
    </w:div>
    <w:div w:id="20786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2</cp:revision>
  <dcterms:created xsi:type="dcterms:W3CDTF">2020-10-15T10:24:00Z</dcterms:created>
  <dcterms:modified xsi:type="dcterms:W3CDTF">2020-10-15T10:24:00Z</dcterms:modified>
</cp:coreProperties>
</file>